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CFDB" w14:textId="77777777" w:rsidR="001F6F37" w:rsidRPr="00A7722E" w:rsidRDefault="006A023C" w:rsidP="00B37BDC">
      <w:pPr>
        <w:spacing w:line="276" w:lineRule="auto"/>
        <w:ind w:right="-294"/>
        <w:jc w:val="both"/>
        <w:rPr>
          <w:rFonts w:asciiTheme="minorHAnsi" w:hAnsiTheme="minorHAnsi" w:cstheme="minorHAnsi"/>
          <w:b/>
          <w:lang w:val="en-US"/>
        </w:rPr>
      </w:pPr>
      <w:r w:rsidRPr="00A7722E">
        <w:rPr>
          <w:rFonts w:asciiTheme="minorHAnsi" w:hAnsiTheme="minorHAnsi" w:cstheme="minorHAnsi"/>
          <w:b/>
          <w:noProof/>
          <w:lang w:val="en-US"/>
        </w:rPr>
        <w:drawing>
          <wp:anchor distT="0" distB="0" distL="114300" distR="114300" simplePos="0" relativeHeight="251659264" behindDoc="1" locked="0" layoutInCell="1" allowOverlap="1" wp14:anchorId="1FA9F1B4" wp14:editId="3B89B8A0">
            <wp:simplePos x="0" y="0"/>
            <wp:positionH relativeFrom="column">
              <wp:posOffset>-121285</wp:posOffset>
            </wp:positionH>
            <wp:positionV relativeFrom="paragraph">
              <wp:posOffset>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A7722E">
        <w:rPr>
          <w:rFonts w:asciiTheme="minorHAnsi" w:hAnsiTheme="minorHAnsi" w:cstheme="minorHAnsi"/>
          <w:b/>
          <w:lang w:val="en-US"/>
        </w:rPr>
        <w:t xml:space="preserve">                                                                                                                                                                                                                                                                                                                                                                                                                                            </w:t>
      </w:r>
      <w:r w:rsidR="00D14B9C" w:rsidRPr="00A7722E">
        <w:rPr>
          <w:rFonts w:asciiTheme="minorHAnsi" w:hAnsiTheme="minorHAnsi" w:cstheme="minorHAnsi"/>
          <w:b/>
          <w:lang w:val="en-US"/>
        </w:rPr>
        <w:t xml:space="preserve">                                                                                                                                                                                                                                                                                                                                                                                                      </w:t>
      </w:r>
      <w:r w:rsidR="0049766E" w:rsidRPr="00A7722E">
        <w:rPr>
          <w:rFonts w:asciiTheme="minorHAnsi" w:hAnsiTheme="minorHAnsi" w:cstheme="minorHAnsi"/>
          <w:b/>
          <w:lang w:val="en-US"/>
        </w:rPr>
        <w:t xml:space="preserve">                                              </w:t>
      </w:r>
    </w:p>
    <w:p w14:paraId="5431BC61" w14:textId="77777777" w:rsidR="001F6F37" w:rsidRPr="00A7722E" w:rsidRDefault="001F6F37" w:rsidP="00B37BDC">
      <w:pPr>
        <w:spacing w:line="276" w:lineRule="auto"/>
        <w:ind w:right="-294"/>
        <w:jc w:val="both"/>
        <w:rPr>
          <w:rFonts w:asciiTheme="minorHAnsi" w:hAnsiTheme="minorHAnsi" w:cstheme="minorHAnsi"/>
          <w:b/>
          <w:lang w:val="en-US"/>
        </w:rPr>
      </w:pPr>
    </w:p>
    <w:p w14:paraId="1314BB72" w14:textId="77777777" w:rsidR="001F6F37" w:rsidRPr="00A7722E" w:rsidRDefault="001F6F37" w:rsidP="00B37BDC">
      <w:pPr>
        <w:spacing w:line="276" w:lineRule="auto"/>
        <w:ind w:right="-294"/>
        <w:jc w:val="both"/>
        <w:rPr>
          <w:rFonts w:asciiTheme="minorHAnsi" w:hAnsiTheme="minorHAnsi" w:cstheme="minorHAnsi"/>
          <w:b/>
          <w:lang w:val="en-US"/>
        </w:rPr>
      </w:pPr>
    </w:p>
    <w:p w14:paraId="1D67AE9A" w14:textId="77777777" w:rsidR="00815B35" w:rsidRPr="00A7722E" w:rsidRDefault="00815B35" w:rsidP="00B37BDC">
      <w:pPr>
        <w:spacing w:line="276" w:lineRule="auto"/>
        <w:ind w:right="-294"/>
        <w:jc w:val="both"/>
        <w:rPr>
          <w:rFonts w:asciiTheme="minorHAnsi" w:hAnsiTheme="minorHAnsi" w:cstheme="minorHAnsi"/>
          <w:b/>
          <w:lang w:val="en-US"/>
        </w:rPr>
      </w:pPr>
    </w:p>
    <w:p w14:paraId="2DA2078A" w14:textId="77777777" w:rsidR="002276B8" w:rsidRPr="00A7722E" w:rsidRDefault="002276B8" w:rsidP="004F5601">
      <w:pPr>
        <w:spacing w:line="276" w:lineRule="auto"/>
        <w:ind w:right="-294"/>
        <w:jc w:val="center"/>
        <w:rPr>
          <w:rFonts w:asciiTheme="minorHAnsi" w:hAnsiTheme="minorHAnsi" w:cstheme="minorHAnsi"/>
          <w:b/>
          <w:lang w:val="en-US"/>
        </w:rPr>
      </w:pPr>
    </w:p>
    <w:p w14:paraId="3C07F873" w14:textId="1687CF9D" w:rsidR="002276B8" w:rsidRPr="00A7722E" w:rsidRDefault="002276B8" w:rsidP="004F5601">
      <w:pPr>
        <w:spacing w:line="276" w:lineRule="auto"/>
        <w:ind w:right="-294"/>
        <w:jc w:val="center"/>
        <w:rPr>
          <w:rFonts w:asciiTheme="minorHAnsi" w:hAnsiTheme="minorHAnsi" w:cstheme="minorHAnsi"/>
          <w:b/>
          <w:lang w:val="en-US"/>
        </w:rPr>
      </w:pPr>
    </w:p>
    <w:p w14:paraId="7334706E" w14:textId="183C8AB9" w:rsidR="00116531" w:rsidRPr="00A7722E" w:rsidRDefault="00116531" w:rsidP="004F5601">
      <w:pPr>
        <w:spacing w:line="276" w:lineRule="auto"/>
        <w:ind w:right="-294"/>
        <w:jc w:val="center"/>
        <w:rPr>
          <w:rFonts w:asciiTheme="minorHAnsi" w:hAnsiTheme="minorHAnsi" w:cstheme="minorHAnsi"/>
          <w:b/>
          <w:lang w:val="en-US"/>
        </w:rPr>
      </w:pPr>
    </w:p>
    <w:p w14:paraId="65A2A90E" w14:textId="77777777" w:rsidR="00116531" w:rsidRPr="00A7722E" w:rsidRDefault="00116531" w:rsidP="004F5601">
      <w:pPr>
        <w:spacing w:line="276" w:lineRule="auto"/>
        <w:ind w:right="-294"/>
        <w:jc w:val="center"/>
        <w:rPr>
          <w:rFonts w:asciiTheme="minorHAnsi" w:hAnsiTheme="minorHAnsi" w:cstheme="minorHAnsi"/>
          <w:b/>
          <w:lang w:val="en-US"/>
        </w:rPr>
      </w:pPr>
    </w:p>
    <w:p w14:paraId="18D319EA" w14:textId="501FB605" w:rsidR="00BF399B" w:rsidRPr="00A7722E" w:rsidRDefault="00961F88" w:rsidP="00116531">
      <w:pPr>
        <w:spacing w:line="276" w:lineRule="auto"/>
        <w:ind w:right="-294"/>
        <w:jc w:val="center"/>
        <w:rPr>
          <w:rFonts w:asciiTheme="minorHAnsi" w:hAnsiTheme="minorHAnsi" w:cstheme="minorHAnsi"/>
          <w:b/>
          <w:lang w:val="en-US"/>
        </w:rPr>
      </w:pPr>
      <w:r w:rsidRPr="00A7722E">
        <w:rPr>
          <w:rFonts w:asciiTheme="minorHAnsi" w:hAnsiTheme="minorHAnsi" w:cstheme="minorHAnsi"/>
          <w:b/>
          <w:lang w:val="en-US"/>
        </w:rPr>
        <w:t xml:space="preserve">NOTIFICATION FOR HOLDING, ACQUISITION OR FURTHER INCREASE OF QUALIFYING HOLDING IN A CRYPTO-ASSET SERVICE PROVIDER BY </w:t>
      </w:r>
      <w:r w:rsidR="00D13778" w:rsidRPr="00A7722E">
        <w:rPr>
          <w:rFonts w:asciiTheme="minorHAnsi" w:hAnsiTheme="minorHAnsi" w:cstheme="minorHAnsi"/>
          <w:b/>
          <w:lang w:val="en-US"/>
        </w:rPr>
        <w:t>A</w:t>
      </w:r>
      <w:r w:rsidR="00BF399B" w:rsidRPr="00A7722E">
        <w:rPr>
          <w:rFonts w:asciiTheme="minorHAnsi" w:hAnsiTheme="minorHAnsi" w:cstheme="minorHAnsi"/>
          <w:b/>
          <w:lang w:val="en-US"/>
        </w:rPr>
        <w:t xml:space="preserve"> </w:t>
      </w:r>
      <w:r w:rsidR="0027135C" w:rsidRPr="00A7722E">
        <w:rPr>
          <w:rFonts w:asciiTheme="minorHAnsi" w:hAnsiTheme="minorHAnsi" w:cstheme="minorHAnsi"/>
          <w:b/>
          <w:lang w:val="en-US"/>
        </w:rPr>
        <w:t>LEGAL</w:t>
      </w:r>
      <w:r w:rsidR="00BF399B" w:rsidRPr="00A7722E">
        <w:rPr>
          <w:rFonts w:asciiTheme="minorHAnsi" w:hAnsiTheme="minorHAnsi" w:cstheme="minorHAnsi"/>
          <w:b/>
          <w:lang w:val="en-US"/>
        </w:rPr>
        <w:t xml:space="preserve"> PERSON</w:t>
      </w:r>
    </w:p>
    <w:p w14:paraId="7595DA14" w14:textId="77777777" w:rsidR="001F6F37" w:rsidRPr="00A7722E" w:rsidRDefault="001F6F37" w:rsidP="00B37BDC">
      <w:pPr>
        <w:spacing w:line="276" w:lineRule="auto"/>
        <w:ind w:right="-294"/>
        <w:jc w:val="both"/>
        <w:rPr>
          <w:rFonts w:asciiTheme="minorHAnsi" w:hAnsiTheme="minorHAnsi" w:cstheme="minorHAnsi"/>
          <w:lang w:val="en-US"/>
        </w:rPr>
      </w:pPr>
    </w:p>
    <w:p w14:paraId="10DC3AB0" w14:textId="77777777" w:rsidR="001F6F37" w:rsidRPr="00A7722E"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b/>
          <w:bCs/>
        </w:rPr>
      </w:pPr>
    </w:p>
    <w:p w14:paraId="6BC42A82" w14:textId="09CC2AF1" w:rsidR="00813526" w:rsidRPr="00A7722E" w:rsidRDefault="00813526"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A7722E">
        <w:rPr>
          <w:rFonts w:asciiTheme="minorHAnsi" w:hAnsiTheme="minorHAnsi" w:cstheme="minorHAnsi"/>
          <w:b/>
          <w:bCs/>
        </w:rPr>
        <w:t>Name</w:t>
      </w:r>
      <w:r w:rsidR="00D13778" w:rsidRPr="00A7722E">
        <w:rPr>
          <w:rFonts w:asciiTheme="minorHAnsi" w:hAnsiTheme="minorHAnsi" w:cstheme="minorHAnsi"/>
          <w:b/>
          <w:bCs/>
        </w:rPr>
        <w:t xml:space="preserve"> of target </w:t>
      </w:r>
      <w:r w:rsidR="00BE186B" w:rsidRPr="00A7722E">
        <w:rPr>
          <w:rFonts w:asciiTheme="minorHAnsi" w:hAnsiTheme="minorHAnsi" w:cstheme="minorHAnsi"/>
          <w:b/>
          <w:bCs/>
        </w:rPr>
        <w:t>CASP</w:t>
      </w:r>
      <w:r w:rsidRPr="00A7722E">
        <w:rPr>
          <w:rFonts w:asciiTheme="minorHAnsi" w:hAnsiTheme="minorHAnsi" w:cstheme="minorHAnsi"/>
          <w:b/>
          <w:bCs/>
        </w:rPr>
        <w:t xml:space="preserve">:   </w:t>
      </w:r>
      <w:r w:rsidR="00C779F8" w:rsidRPr="00A7722E">
        <w:rPr>
          <w:rFonts w:asciiTheme="minorHAnsi" w:hAnsiTheme="minorHAnsi" w:cstheme="minorHAnsi"/>
          <w:b/>
          <w:bCs/>
        </w:rPr>
        <w:tab/>
      </w:r>
      <w:r w:rsidR="00D13778" w:rsidRPr="00A7722E">
        <w:rPr>
          <w:rFonts w:asciiTheme="minorHAnsi" w:hAnsiTheme="minorHAnsi" w:cstheme="minorHAnsi"/>
          <w:b/>
          <w:bCs/>
        </w:rPr>
        <w:tab/>
      </w:r>
      <w:r w:rsidR="00D13778" w:rsidRPr="00A7722E">
        <w:rPr>
          <w:rFonts w:asciiTheme="minorHAnsi" w:hAnsiTheme="minorHAnsi" w:cstheme="minorHAnsi"/>
          <w:b/>
          <w:bCs/>
        </w:rPr>
        <w:tab/>
      </w:r>
      <w:r w:rsidRPr="00A7722E">
        <w:rPr>
          <w:rFonts w:asciiTheme="minorHAnsi" w:hAnsiTheme="minorHAnsi" w:cstheme="minorHAnsi"/>
          <w:b/>
          <w:bCs/>
        </w:rPr>
        <w:t xml:space="preserve">«…..……………………………..» </w:t>
      </w:r>
    </w:p>
    <w:p w14:paraId="5F9F9C62" w14:textId="2A3CE386" w:rsidR="00813526" w:rsidRPr="00A7722E" w:rsidRDefault="00D13778"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A7722E">
        <w:rPr>
          <w:rFonts w:asciiTheme="minorHAnsi" w:hAnsiTheme="minorHAnsi" w:cstheme="minorHAnsi"/>
          <w:b/>
          <w:bCs/>
        </w:rPr>
        <w:t xml:space="preserve">Authorisation number of target </w:t>
      </w:r>
      <w:r w:rsidR="00BE186B" w:rsidRPr="00A7722E">
        <w:rPr>
          <w:rFonts w:asciiTheme="minorHAnsi" w:hAnsiTheme="minorHAnsi" w:cstheme="minorHAnsi"/>
          <w:b/>
          <w:bCs/>
        </w:rPr>
        <w:t>CASP</w:t>
      </w:r>
      <w:r w:rsidR="00813526" w:rsidRPr="00A7722E">
        <w:rPr>
          <w:rFonts w:asciiTheme="minorHAnsi" w:hAnsiTheme="minorHAnsi" w:cstheme="minorHAnsi"/>
          <w:b/>
          <w:bCs/>
        </w:rPr>
        <w:t xml:space="preserve">:    </w:t>
      </w:r>
      <w:r w:rsidR="00C779F8" w:rsidRPr="00A7722E">
        <w:rPr>
          <w:rFonts w:asciiTheme="minorHAnsi" w:hAnsiTheme="minorHAnsi" w:cstheme="minorHAnsi"/>
          <w:b/>
          <w:bCs/>
        </w:rPr>
        <w:tab/>
      </w:r>
      <w:r w:rsidR="004F5601" w:rsidRPr="00A7722E">
        <w:rPr>
          <w:rFonts w:asciiTheme="minorHAnsi" w:hAnsiTheme="minorHAnsi" w:cstheme="minorHAnsi"/>
          <w:b/>
          <w:bCs/>
        </w:rPr>
        <w:t>«…..……………………………..»</w:t>
      </w:r>
    </w:p>
    <w:p w14:paraId="093F4FD2" w14:textId="77777777" w:rsidR="001F6F37" w:rsidRPr="00A7722E" w:rsidRDefault="001F6F37"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A7722E">
        <w:rPr>
          <w:rFonts w:asciiTheme="minorHAnsi" w:hAnsiTheme="minorHAnsi" w:cstheme="minorHAnsi"/>
          <w:b/>
          <w:bCs/>
        </w:rPr>
        <w:t xml:space="preserve">Name of </w:t>
      </w:r>
      <w:r w:rsidR="00D13778" w:rsidRPr="00A7722E">
        <w:rPr>
          <w:rFonts w:asciiTheme="minorHAnsi" w:hAnsiTheme="minorHAnsi" w:cstheme="minorHAnsi"/>
          <w:b/>
          <w:bCs/>
        </w:rPr>
        <w:t>proposed acquirer</w:t>
      </w:r>
      <w:r w:rsidRPr="00A7722E">
        <w:rPr>
          <w:rFonts w:asciiTheme="minorHAnsi" w:hAnsiTheme="minorHAnsi" w:cstheme="minorHAnsi"/>
          <w:b/>
          <w:bCs/>
        </w:rPr>
        <w:t>:</w:t>
      </w:r>
      <w:r w:rsidR="00D13778" w:rsidRPr="00A7722E">
        <w:rPr>
          <w:rFonts w:asciiTheme="minorHAnsi" w:hAnsiTheme="minorHAnsi" w:cstheme="minorHAnsi"/>
          <w:b/>
          <w:bCs/>
        </w:rPr>
        <w:tab/>
      </w:r>
      <w:r w:rsidR="00D13778" w:rsidRPr="00A7722E">
        <w:rPr>
          <w:rFonts w:asciiTheme="minorHAnsi" w:hAnsiTheme="minorHAnsi" w:cstheme="minorHAnsi"/>
          <w:b/>
          <w:bCs/>
        </w:rPr>
        <w:tab/>
      </w:r>
      <w:r w:rsidR="00D13778" w:rsidRPr="00A7722E">
        <w:rPr>
          <w:rFonts w:asciiTheme="minorHAnsi" w:hAnsiTheme="minorHAnsi" w:cstheme="minorHAnsi"/>
          <w:b/>
          <w:bCs/>
        </w:rPr>
        <w:tab/>
      </w:r>
      <w:r w:rsidRPr="00A7722E">
        <w:rPr>
          <w:rFonts w:asciiTheme="minorHAnsi" w:hAnsiTheme="minorHAnsi" w:cstheme="minorHAnsi"/>
          <w:b/>
          <w:bCs/>
        </w:rPr>
        <w:t xml:space="preserve">«…..……………………………..» </w:t>
      </w:r>
    </w:p>
    <w:p w14:paraId="5CE5D433" w14:textId="77777777" w:rsidR="001F6F37" w:rsidRPr="00A7722E"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b/>
          <w:bCs/>
        </w:rPr>
      </w:pPr>
    </w:p>
    <w:p w14:paraId="780A891B" w14:textId="77777777" w:rsidR="001F6F37" w:rsidRPr="00A7722E" w:rsidRDefault="001F6F37" w:rsidP="00B37BDC">
      <w:pPr>
        <w:spacing w:line="276" w:lineRule="auto"/>
        <w:jc w:val="both"/>
        <w:rPr>
          <w:rFonts w:asciiTheme="minorHAnsi" w:hAnsiTheme="minorHAnsi" w:cstheme="minorHAnsi"/>
        </w:rPr>
      </w:pPr>
    </w:p>
    <w:p w14:paraId="473AD62E" w14:textId="77777777" w:rsidR="001F6F37" w:rsidRPr="00A7722E" w:rsidRDefault="001F6F37" w:rsidP="00B37BDC">
      <w:pPr>
        <w:spacing w:line="276" w:lineRule="auto"/>
        <w:jc w:val="both"/>
        <w:rPr>
          <w:rFonts w:asciiTheme="minorHAnsi" w:hAnsiTheme="minorHAnsi" w:cstheme="minorHAnsi"/>
          <w:b/>
          <w:u w:val="single"/>
        </w:rPr>
      </w:pPr>
      <w:r w:rsidRPr="00A7722E">
        <w:rPr>
          <w:rFonts w:asciiTheme="minorHAnsi" w:hAnsiTheme="minorHAnsi" w:cstheme="minorHAnsi"/>
          <w:b/>
          <w:u w:val="single"/>
        </w:rPr>
        <w:t xml:space="preserve">Purpose of this </w:t>
      </w:r>
      <w:r w:rsidR="00934CAF" w:rsidRPr="00A7722E">
        <w:rPr>
          <w:rFonts w:asciiTheme="minorHAnsi" w:hAnsiTheme="minorHAnsi" w:cstheme="minorHAnsi"/>
          <w:b/>
          <w:u w:val="single"/>
        </w:rPr>
        <w:t>notification</w:t>
      </w:r>
    </w:p>
    <w:p w14:paraId="373788D7" w14:textId="77777777" w:rsidR="001F6F37" w:rsidRPr="00A7722E" w:rsidRDefault="001F6F37" w:rsidP="00B37BDC">
      <w:pPr>
        <w:jc w:val="both"/>
        <w:rPr>
          <w:rFonts w:asciiTheme="minorHAnsi" w:hAnsiTheme="minorHAnsi" w:cstheme="minorHAnsi"/>
        </w:rPr>
      </w:pPr>
    </w:p>
    <w:p w14:paraId="688969AF" w14:textId="4F0A2121" w:rsidR="002831F2" w:rsidRPr="00A7722E" w:rsidRDefault="00813526" w:rsidP="002831F2">
      <w:pPr>
        <w:jc w:val="both"/>
        <w:rPr>
          <w:rFonts w:asciiTheme="minorHAnsi" w:hAnsiTheme="minorHAnsi" w:cstheme="minorHAnsi"/>
        </w:rPr>
      </w:pPr>
      <w:r w:rsidRPr="00A7722E">
        <w:rPr>
          <w:rFonts w:asciiTheme="minorHAnsi" w:hAnsiTheme="minorHAnsi" w:cstheme="minorHAnsi"/>
        </w:rPr>
        <w:t xml:space="preserve">This </w:t>
      </w:r>
      <w:r w:rsidR="006E1E39">
        <w:rPr>
          <w:rFonts w:asciiTheme="minorHAnsi" w:hAnsiTheme="minorHAnsi" w:cstheme="minorHAnsi"/>
        </w:rPr>
        <w:t>F</w:t>
      </w:r>
      <w:r w:rsidR="00A75B7E">
        <w:rPr>
          <w:rFonts w:asciiTheme="minorHAnsi" w:hAnsiTheme="minorHAnsi" w:cstheme="minorHAnsi"/>
        </w:rPr>
        <w:t>orm</w:t>
      </w:r>
      <w:r w:rsidR="00A75B7E" w:rsidRPr="00A7722E">
        <w:rPr>
          <w:rFonts w:asciiTheme="minorHAnsi" w:hAnsiTheme="minorHAnsi" w:cstheme="minorHAnsi"/>
        </w:rPr>
        <w:t xml:space="preserve"> </w:t>
      </w:r>
      <w:r w:rsidRPr="00A7722E">
        <w:rPr>
          <w:rFonts w:asciiTheme="minorHAnsi" w:hAnsiTheme="minorHAnsi" w:cstheme="minorHAnsi"/>
        </w:rPr>
        <w:t xml:space="preserve">should be completed </w:t>
      </w:r>
      <w:r w:rsidR="00C0065B" w:rsidRPr="00A7722E">
        <w:rPr>
          <w:rFonts w:asciiTheme="minorHAnsi" w:hAnsiTheme="minorHAnsi" w:cstheme="minorHAnsi"/>
        </w:rPr>
        <w:t xml:space="preserve">individually </w:t>
      </w:r>
      <w:r w:rsidRPr="00A7722E">
        <w:rPr>
          <w:rFonts w:asciiTheme="minorHAnsi" w:hAnsiTheme="minorHAnsi" w:cstheme="minorHAnsi"/>
        </w:rPr>
        <w:t>by</w:t>
      </w:r>
      <w:r w:rsidR="000530A9" w:rsidRPr="00A7722E">
        <w:rPr>
          <w:rFonts w:asciiTheme="minorHAnsi" w:hAnsiTheme="minorHAnsi" w:cstheme="minorHAnsi"/>
        </w:rPr>
        <w:t xml:space="preserve"> </w:t>
      </w:r>
      <w:r w:rsidR="00BF399B" w:rsidRPr="00A7722E">
        <w:rPr>
          <w:rFonts w:asciiTheme="minorHAnsi" w:hAnsiTheme="minorHAnsi" w:cstheme="minorHAnsi"/>
        </w:rPr>
        <w:t>all</w:t>
      </w:r>
      <w:r w:rsidR="000530A9" w:rsidRPr="00A7722E">
        <w:rPr>
          <w:rFonts w:asciiTheme="minorHAnsi" w:hAnsiTheme="minorHAnsi" w:cstheme="minorHAnsi"/>
        </w:rPr>
        <w:t xml:space="preserve"> </w:t>
      </w:r>
      <w:r w:rsidR="0027135C" w:rsidRPr="00A7722E">
        <w:rPr>
          <w:rFonts w:asciiTheme="minorHAnsi" w:hAnsiTheme="minorHAnsi" w:cstheme="minorHAnsi"/>
        </w:rPr>
        <w:t>legal</w:t>
      </w:r>
      <w:r w:rsidR="000530A9" w:rsidRPr="00A7722E">
        <w:rPr>
          <w:rFonts w:asciiTheme="minorHAnsi" w:hAnsiTheme="minorHAnsi" w:cstheme="minorHAnsi"/>
        </w:rPr>
        <w:t xml:space="preserve"> person</w:t>
      </w:r>
      <w:r w:rsidR="00BF399B" w:rsidRPr="00A7722E">
        <w:rPr>
          <w:rFonts w:asciiTheme="minorHAnsi" w:hAnsiTheme="minorHAnsi" w:cstheme="minorHAnsi"/>
        </w:rPr>
        <w:t>s</w:t>
      </w:r>
      <w:r w:rsidR="0027135C" w:rsidRPr="00A7722E">
        <w:rPr>
          <w:rFonts w:asciiTheme="minorHAnsi" w:hAnsiTheme="minorHAnsi" w:cstheme="minorHAnsi"/>
        </w:rPr>
        <w:t xml:space="preserve"> </w:t>
      </w:r>
      <w:r w:rsidR="005E2A53" w:rsidRPr="00A7722E">
        <w:rPr>
          <w:rFonts w:asciiTheme="minorHAnsi" w:hAnsiTheme="minorHAnsi" w:cstheme="minorHAnsi"/>
        </w:rPr>
        <w:t xml:space="preserve">that </w:t>
      </w:r>
      <w:r w:rsidR="006E1E39">
        <w:rPr>
          <w:rFonts w:asciiTheme="minorHAnsi" w:hAnsiTheme="minorHAnsi" w:cstheme="minorHAnsi"/>
        </w:rPr>
        <w:t xml:space="preserve">hold or </w:t>
      </w:r>
      <w:r w:rsidR="002831F2" w:rsidRPr="00A7722E">
        <w:rPr>
          <w:rFonts w:asciiTheme="minorHAnsi" w:hAnsiTheme="minorHAnsi" w:cstheme="minorHAnsi"/>
        </w:rPr>
        <w:t xml:space="preserve">propose to acquire, directly or indirectly, a qualifying holding in a </w:t>
      </w:r>
      <w:r w:rsidR="00BA3EBB" w:rsidRPr="00A7722E">
        <w:rPr>
          <w:rFonts w:asciiTheme="minorHAnsi" w:hAnsiTheme="minorHAnsi" w:cstheme="minorHAnsi"/>
        </w:rPr>
        <w:t>Crypto-Asset Service Provider</w:t>
      </w:r>
      <w:r w:rsidR="002831F2" w:rsidRPr="00A7722E">
        <w:rPr>
          <w:rFonts w:asciiTheme="minorHAnsi" w:hAnsiTheme="minorHAnsi" w:cstheme="minorHAnsi"/>
        </w:rPr>
        <w:t xml:space="preserve"> or to further increase, directly or indirectly, such a qualifying holding in a </w:t>
      </w:r>
      <w:r w:rsidR="00BA3EBB" w:rsidRPr="00A7722E">
        <w:rPr>
          <w:rFonts w:asciiTheme="minorHAnsi" w:hAnsiTheme="minorHAnsi" w:cstheme="minorHAnsi"/>
        </w:rPr>
        <w:t>Crypto-Asset Service Provider</w:t>
      </w:r>
      <w:r w:rsidR="00B20832" w:rsidRPr="00A7722E">
        <w:rPr>
          <w:rFonts w:asciiTheme="minorHAnsi" w:hAnsiTheme="minorHAnsi" w:cstheme="minorHAnsi"/>
        </w:rPr>
        <w:t>.</w:t>
      </w:r>
    </w:p>
    <w:p w14:paraId="7AA846A5" w14:textId="77777777" w:rsidR="004640AF" w:rsidRPr="00A7722E" w:rsidRDefault="004640AF" w:rsidP="002831F2">
      <w:pPr>
        <w:jc w:val="both"/>
        <w:rPr>
          <w:rFonts w:asciiTheme="minorHAnsi" w:hAnsiTheme="minorHAnsi" w:cstheme="minorHAnsi"/>
        </w:rPr>
      </w:pPr>
    </w:p>
    <w:p w14:paraId="5C2FC4BA" w14:textId="52A5CF45" w:rsidR="00BA3EBB" w:rsidRPr="00A7722E" w:rsidRDefault="00BA3EBB" w:rsidP="00BA3EBB">
      <w:pPr>
        <w:pStyle w:val="Default"/>
        <w:jc w:val="both"/>
        <w:rPr>
          <w:rFonts w:asciiTheme="minorHAnsi" w:hAnsiTheme="minorHAnsi" w:cstheme="minorHAnsi"/>
          <w:lang w:val="en-GB"/>
        </w:rPr>
      </w:pPr>
      <w:r w:rsidRPr="00A7722E">
        <w:rPr>
          <w:rFonts w:asciiTheme="minorHAnsi" w:hAnsiTheme="minorHAnsi" w:cstheme="minorHAnsi"/>
          <w:lang w:val="en-GB"/>
        </w:rPr>
        <w:t xml:space="preserve">This </w:t>
      </w:r>
      <w:r w:rsidR="006E1E39">
        <w:rPr>
          <w:rFonts w:asciiTheme="minorHAnsi" w:hAnsiTheme="minorHAnsi" w:cstheme="minorHAnsi"/>
          <w:lang w:val="en-GB"/>
        </w:rPr>
        <w:t>Form</w:t>
      </w:r>
      <w:r w:rsidR="006E1E39" w:rsidRPr="00A7722E">
        <w:rPr>
          <w:rFonts w:asciiTheme="minorHAnsi" w:hAnsiTheme="minorHAnsi" w:cstheme="minorHAnsi"/>
          <w:lang w:val="en-GB"/>
        </w:rPr>
        <w:t xml:space="preserve"> </w:t>
      </w:r>
      <w:r w:rsidRPr="00A7722E">
        <w:rPr>
          <w:rFonts w:asciiTheme="minorHAnsi" w:hAnsiTheme="minorHAnsi" w:cstheme="minorHAnsi"/>
          <w:lang w:val="en-GB"/>
        </w:rPr>
        <w:t>has been prepared on the basis of the REGULATION (EU) 2023/1114 of the European Parliament and of the Council of 31 May 2023 on markets in crypto-assets, and amending Regulations (EU) No 1093/2010 and (EU) No 1095/2010 and Directives 2013/36/EU and (EU) 2019/1937</w:t>
      </w:r>
      <w:r w:rsidR="00782750" w:rsidRPr="00A7722E">
        <w:rPr>
          <w:rFonts w:asciiTheme="minorHAnsi" w:hAnsiTheme="minorHAnsi" w:cstheme="minorHAnsi"/>
          <w:lang w:val="en-GB"/>
        </w:rPr>
        <w:t xml:space="preserve"> </w:t>
      </w:r>
      <w:r w:rsidR="006E1E39" w:rsidRPr="00814CA3">
        <w:rPr>
          <w:rFonts w:ascii="Calibri" w:hAnsi="Calibri" w:cs="Calibri"/>
          <w:lang w:val="en-GB"/>
        </w:rPr>
        <w:t>and the Commission Delegated Regulation</w:t>
      </w:r>
      <w:r w:rsidR="006E1E39">
        <w:rPr>
          <w:rFonts w:ascii="Calibri" w:hAnsi="Calibri" w:cs="Calibri"/>
          <w:lang w:val="en-GB"/>
        </w:rPr>
        <w:t xml:space="preserve"> 2025/306, supplementing Regulation (EU) 2023/1114 of the European Parliament and of the Council with regard to regulatory technical standards specifying the information to be included in the application for the authorisation as a crypto-asset service provider </w:t>
      </w:r>
      <w:r w:rsidRPr="00A7722E">
        <w:rPr>
          <w:rFonts w:asciiTheme="minorHAnsi" w:hAnsiTheme="minorHAnsi" w:cstheme="minorHAnsi"/>
          <w:lang w:val="en-GB"/>
        </w:rPr>
        <w:t xml:space="preserve">and the Commission Delegated Regulation (EU) </w:t>
      </w:r>
      <w:r w:rsidR="00A149F2" w:rsidRPr="00A7722E">
        <w:rPr>
          <w:rFonts w:asciiTheme="minorHAnsi" w:hAnsiTheme="minorHAnsi" w:cstheme="minorHAnsi"/>
          <w:lang w:val="en-GB"/>
        </w:rPr>
        <w:t xml:space="preserve">2025/414 </w:t>
      </w:r>
      <w:r w:rsidRPr="00A7722E">
        <w:rPr>
          <w:rFonts w:asciiTheme="minorHAnsi" w:hAnsiTheme="minorHAnsi" w:cstheme="minorHAnsi"/>
          <w:lang w:val="en-GB"/>
        </w:rPr>
        <w:t xml:space="preserve">of </w:t>
      </w:r>
      <w:r w:rsidR="00A149F2" w:rsidRPr="00A7722E">
        <w:rPr>
          <w:rFonts w:asciiTheme="minorHAnsi" w:hAnsiTheme="minorHAnsi" w:cstheme="minorHAnsi"/>
          <w:lang w:val="en-GB"/>
        </w:rPr>
        <w:t xml:space="preserve">18 December 2024 </w:t>
      </w:r>
      <w:r w:rsidRPr="00A7722E">
        <w:rPr>
          <w:rFonts w:asciiTheme="minorHAnsi" w:hAnsiTheme="minorHAnsi" w:cstheme="minorHAnsi"/>
          <w:lang w:val="en-GB"/>
        </w:rPr>
        <w:t xml:space="preserve">supplementing Regulation (EU) 2023/1114 of the European Parliament and of the Council with regard to regulatory technical standards specifying the detailed content of information necessary to carry out the assessment of a proposed acquisition of a qualifying holding in a crypto-asset service provider. </w:t>
      </w:r>
    </w:p>
    <w:p w14:paraId="56E7B153" w14:textId="77777777" w:rsidR="0023673C" w:rsidRPr="00A7722E" w:rsidRDefault="0035454C" w:rsidP="0035454C">
      <w:pPr>
        <w:tabs>
          <w:tab w:val="left" w:pos="3165"/>
        </w:tabs>
        <w:jc w:val="both"/>
        <w:rPr>
          <w:rFonts w:asciiTheme="minorHAnsi" w:hAnsiTheme="minorHAnsi" w:cstheme="minorHAnsi"/>
        </w:rPr>
      </w:pPr>
      <w:r w:rsidRPr="00A7722E">
        <w:rPr>
          <w:rFonts w:asciiTheme="minorHAnsi" w:hAnsiTheme="minorHAnsi" w:cstheme="minorHAnsi"/>
        </w:rPr>
        <w:tab/>
      </w:r>
    </w:p>
    <w:p w14:paraId="118AAC33" w14:textId="77777777" w:rsidR="004640AF" w:rsidRPr="00A7722E" w:rsidRDefault="004640AF" w:rsidP="002831F2">
      <w:pPr>
        <w:jc w:val="both"/>
        <w:rPr>
          <w:rFonts w:asciiTheme="minorHAnsi" w:hAnsiTheme="minorHAnsi" w:cstheme="minorHAnsi"/>
        </w:rPr>
      </w:pPr>
    </w:p>
    <w:tbl>
      <w:tblPr>
        <w:tblStyle w:val="TableGrid"/>
        <w:tblW w:w="0" w:type="auto"/>
        <w:tblLook w:val="04A0" w:firstRow="1" w:lastRow="0" w:firstColumn="1" w:lastColumn="0" w:noHBand="0" w:noVBand="1"/>
      </w:tblPr>
      <w:tblGrid>
        <w:gridCol w:w="8584"/>
      </w:tblGrid>
      <w:tr w:rsidR="004640AF" w:rsidRPr="00991DE7" w14:paraId="1E873A87" w14:textId="77777777" w:rsidTr="004640AF">
        <w:tc>
          <w:tcPr>
            <w:tcW w:w="8810" w:type="dxa"/>
          </w:tcPr>
          <w:p w14:paraId="0FFCDB59" w14:textId="77777777" w:rsidR="004640AF" w:rsidRPr="00A7722E" w:rsidRDefault="004640AF" w:rsidP="004640AF">
            <w:pPr>
              <w:jc w:val="both"/>
              <w:rPr>
                <w:rStyle w:val="CommentReference"/>
                <w:rFonts w:asciiTheme="minorHAnsi" w:hAnsiTheme="minorHAnsi" w:cstheme="minorHAnsi"/>
                <w:sz w:val="24"/>
                <w:szCs w:val="24"/>
                <w:u w:val="single"/>
              </w:rPr>
            </w:pPr>
            <w:r w:rsidRPr="00A7722E">
              <w:rPr>
                <w:rFonts w:asciiTheme="minorHAnsi" w:hAnsiTheme="minorHAnsi" w:cstheme="minorHAnsi"/>
                <w:u w:val="single"/>
              </w:rPr>
              <w:t>For official use only</w:t>
            </w:r>
            <w:r w:rsidRPr="00A7722E">
              <w:rPr>
                <w:rStyle w:val="CommentReference"/>
                <w:rFonts w:asciiTheme="minorHAnsi" w:hAnsiTheme="minorHAnsi" w:cstheme="minorHAnsi"/>
                <w:sz w:val="24"/>
                <w:szCs w:val="24"/>
                <w:u w:val="single"/>
              </w:rPr>
              <w:t> </w:t>
            </w:r>
          </w:p>
          <w:p w14:paraId="7277AF5C" w14:textId="77777777" w:rsidR="004640AF" w:rsidRPr="00A7722E" w:rsidRDefault="004640AF" w:rsidP="004640AF">
            <w:pPr>
              <w:jc w:val="both"/>
              <w:rPr>
                <w:rStyle w:val="CommentReference"/>
                <w:rFonts w:asciiTheme="minorHAnsi" w:hAnsiTheme="minorHAnsi" w:cstheme="minorHAnsi"/>
                <w:sz w:val="24"/>
                <w:szCs w:val="24"/>
                <w:u w:val="single"/>
              </w:rPr>
            </w:pPr>
          </w:p>
          <w:p w14:paraId="748F47F1" w14:textId="489BA18D" w:rsidR="005238BA" w:rsidRPr="00A7722E" w:rsidRDefault="005238BA" w:rsidP="00FD26EB">
            <w:pPr>
              <w:jc w:val="both"/>
              <w:rPr>
                <w:rFonts w:asciiTheme="minorHAnsi" w:hAnsiTheme="minorHAnsi" w:cstheme="minorHAnsi"/>
              </w:rPr>
            </w:pPr>
            <w:bookmarkStart w:id="0" w:name="_MailOriginal"/>
            <w:r w:rsidRPr="00A7722E">
              <w:rPr>
                <w:rFonts w:asciiTheme="minorHAnsi" w:hAnsiTheme="minorHAnsi" w:cstheme="minorHAnsi"/>
              </w:rPr>
              <w:t xml:space="preserve">The fees have been paid to the Accounting Department of the Cyprus Securities and Exchange Commission, as these are defined in the </w:t>
            </w:r>
            <w:r w:rsidR="00D40144" w:rsidRPr="00A7722E">
              <w:rPr>
                <w:rFonts w:asciiTheme="minorHAnsi" w:hAnsiTheme="minorHAnsi" w:cstheme="minorHAnsi"/>
              </w:rPr>
              <w:t xml:space="preserve">Directive </w:t>
            </w:r>
            <w:hyperlink r:id="rId9" w:history="1">
              <w:r w:rsidR="00D40144" w:rsidRPr="00A7722E">
                <w:rPr>
                  <w:rStyle w:val="Hyperlink"/>
                  <w:rFonts w:asciiTheme="minorHAnsi" w:hAnsiTheme="minorHAnsi" w:cstheme="minorHAnsi"/>
                </w:rPr>
                <w:t>DI 73-2009-04</w:t>
              </w:r>
            </w:hyperlink>
            <w:r w:rsidR="00D40144" w:rsidRPr="00A7722E">
              <w:rPr>
                <w:rFonts w:asciiTheme="minorHAnsi" w:hAnsiTheme="minorHAnsi" w:cstheme="minorHAnsi"/>
              </w:rPr>
              <w:t xml:space="preserve"> for the charges and annual fees.</w:t>
            </w:r>
            <w:r w:rsidR="00D40144" w:rsidRPr="00A7722E" w:rsidDel="00D40144">
              <w:rPr>
                <w:rFonts w:asciiTheme="minorHAnsi" w:hAnsiTheme="minorHAnsi" w:cstheme="minorHAnsi"/>
                <w:color w:val="1F497D" w:themeColor="dark2"/>
              </w:rPr>
              <w:t xml:space="preserve"> </w:t>
            </w:r>
            <w:r w:rsidRPr="00A7722E">
              <w:rPr>
                <w:rFonts w:asciiTheme="minorHAnsi" w:hAnsiTheme="minorHAnsi" w:cstheme="minorHAnsi"/>
              </w:rPr>
              <w:t xml:space="preserve">The receipt is attached.  </w:t>
            </w:r>
          </w:p>
          <w:bookmarkEnd w:id="0"/>
          <w:p w14:paraId="37C7DB91" w14:textId="77777777" w:rsidR="004640AF" w:rsidRPr="00A7722E" w:rsidRDefault="004640AF" w:rsidP="004640AF">
            <w:pPr>
              <w:jc w:val="both"/>
              <w:rPr>
                <w:rFonts w:asciiTheme="minorHAnsi" w:hAnsiTheme="minorHAnsi" w:cstheme="minorHAnsi"/>
              </w:rPr>
            </w:pPr>
          </w:p>
          <w:p w14:paraId="093F1CA0" w14:textId="77777777" w:rsidR="004640AF" w:rsidRPr="00A7722E" w:rsidRDefault="004640AF" w:rsidP="004640AF">
            <w:pPr>
              <w:jc w:val="both"/>
              <w:rPr>
                <w:rFonts w:asciiTheme="minorHAnsi" w:hAnsiTheme="minorHAnsi" w:cstheme="minorHAnsi"/>
              </w:rPr>
            </w:pPr>
          </w:p>
          <w:p w14:paraId="5539DC86" w14:textId="77777777" w:rsidR="004640AF" w:rsidRPr="00A7722E" w:rsidRDefault="004640AF" w:rsidP="004640AF">
            <w:pPr>
              <w:ind w:left="360"/>
              <w:jc w:val="right"/>
              <w:rPr>
                <w:rFonts w:asciiTheme="minorHAnsi" w:hAnsiTheme="minorHAnsi" w:cstheme="minorHAnsi"/>
              </w:rPr>
            </w:pPr>
            <w:r w:rsidRPr="00A7722E">
              <w:rPr>
                <w:rFonts w:asciiTheme="minorHAnsi" w:hAnsiTheme="minorHAnsi" w:cstheme="minorHAnsi"/>
              </w:rPr>
              <w:t>…….………………………………………. Signature</w:t>
            </w:r>
          </w:p>
          <w:p w14:paraId="27CDD593" w14:textId="77777777" w:rsidR="004640AF" w:rsidRPr="00A7722E" w:rsidRDefault="004640AF" w:rsidP="00B37BDC">
            <w:pPr>
              <w:jc w:val="both"/>
              <w:rPr>
                <w:rFonts w:asciiTheme="minorHAnsi" w:hAnsiTheme="minorHAnsi" w:cstheme="minorHAnsi"/>
              </w:rPr>
            </w:pPr>
          </w:p>
        </w:tc>
      </w:tr>
    </w:tbl>
    <w:p w14:paraId="20C56D8A" w14:textId="77777777" w:rsidR="006F7B33" w:rsidRDefault="006F7B33" w:rsidP="0043276D">
      <w:pPr>
        <w:rPr>
          <w:rFonts w:asciiTheme="minorHAnsi" w:eastAsiaTheme="majorEastAsia" w:hAnsiTheme="minorHAnsi" w:cstheme="minorHAnsi"/>
          <w:b/>
          <w:bCs/>
          <w:color w:val="000000" w:themeColor="text1"/>
          <w:u w:val="single"/>
        </w:rPr>
      </w:pPr>
      <w:bookmarkStart w:id="1" w:name="_Toc490131659"/>
    </w:p>
    <w:p w14:paraId="7793B74C" w14:textId="16F3C47B" w:rsidR="007E55DD" w:rsidRPr="00A7722E" w:rsidRDefault="007E55DD" w:rsidP="0043276D">
      <w:pPr>
        <w:rPr>
          <w:rFonts w:asciiTheme="minorHAnsi" w:eastAsiaTheme="majorEastAsia" w:hAnsiTheme="minorHAnsi" w:cstheme="minorHAnsi"/>
          <w:b/>
          <w:bCs/>
          <w:color w:val="000000" w:themeColor="text1"/>
          <w:u w:val="single"/>
        </w:rPr>
      </w:pPr>
      <w:r w:rsidRPr="00A7722E">
        <w:rPr>
          <w:rFonts w:asciiTheme="minorHAnsi" w:eastAsiaTheme="majorEastAsia" w:hAnsiTheme="minorHAnsi" w:cstheme="minorHAnsi"/>
          <w:b/>
          <w:bCs/>
          <w:color w:val="000000" w:themeColor="text1"/>
          <w:u w:val="single"/>
        </w:rPr>
        <w:t xml:space="preserve">GENERAL INSTRUCTIONS: </w:t>
      </w:r>
    </w:p>
    <w:p w14:paraId="2D447EE6" w14:textId="77777777" w:rsidR="00184692" w:rsidRDefault="007E55DD" w:rsidP="00184692">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bCs/>
          <w:lang w:val="en-US"/>
        </w:rPr>
        <w:t xml:space="preserve">This </w:t>
      </w:r>
      <w:r w:rsidRPr="00A7722E">
        <w:rPr>
          <w:rFonts w:asciiTheme="minorHAnsi" w:eastAsiaTheme="minorHAnsi" w:hAnsiTheme="minorHAnsi" w:cstheme="minorHAnsi"/>
          <w:lang w:val="en-US"/>
        </w:rPr>
        <w:t>notification</w:t>
      </w:r>
      <w:r w:rsidRPr="00A7722E">
        <w:rPr>
          <w:rFonts w:asciiTheme="minorHAnsi" w:eastAsiaTheme="minorHAnsi" w:hAnsiTheme="minorHAnsi" w:cstheme="minorHAnsi"/>
          <w:bCs/>
          <w:lang w:val="en-US"/>
        </w:rPr>
        <w:t xml:space="preserve"> should be completed individually by </w:t>
      </w:r>
      <w:r w:rsidRPr="00A7722E">
        <w:rPr>
          <w:rFonts w:asciiTheme="minorHAnsi" w:eastAsiaTheme="minorHAnsi" w:hAnsiTheme="minorHAnsi" w:cstheme="minorHAnsi"/>
          <w:lang w:val="en-US"/>
        </w:rPr>
        <w:t xml:space="preserve">all </w:t>
      </w:r>
      <w:r w:rsidR="00BE186B" w:rsidRPr="00A7722E">
        <w:rPr>
          <w:rFonts w:asciiTheme="minorHAnsi" w:eastAsiaTheme="minorHAnsi" w:hAnsiTheme="minorHAnsi" w:cstheme="minorHAnsi"/>
          <w:lang w:val="en-US"/>
        </w:rPr>
        <w:t xml:space="preserve">legal </w:t>
      </w:r>
      <w:r w:rsidRPr="00A7722E">
        <w:rPr>
          <w:rFonts w:asciiTheme="minorHAnsi" w:eastAsiaTheme="minorHAnsi" w:hAnsiTheme="minorHAnsi" w:cstheme="minorHAnsi"/>
          <w:lang w:val="en-US"/>
        </w:rPr>
        <w:t>persons</w:t>
      </w:r>
      <w:r w:rsidR="00184692">
        <w:rPr>
          <w:rFonts w:asciiTheme="minorHAnsi" w:eastAsiaTheme="minorHAnsi" w:hAnsiTheme="minorHAnsi" w:cstheme="minorHAnsi"/>
          <w:lang w:val="en-US"/>
        </w:rPr>
        <w:t>:</w:t>
      </w:r>
    </w:p>
    <w:p w14:paraId="60273177" w14:textId="4D5A7B35" w:rsidR="00184692" w:rsidRPr="00ED1F59" w:rsidRDefault="00184692" w:rsidP="00184692">
      <w:pPr>
        <w:pStyle w:val="Considrant"/>
        <w:numPr>
          <w:ilvl w:val="0"/>
          <w:numId w:val="51"/>
        </w:numPr>
        <w:rPr>
          <w:rFonts w:ascii="Calibri" w:hAnsi="Calibri" w:cs="Calibri"/>
          <w:color w:val="000000"/>
          <w:szCs w:val="24"/>
        </w:rPr>
      </w:pPr>
      <w:r>
        <w:rPr>
          <w:rFonts w:ascii="Calibri" w:hAnsi="Calibri" w:cs="Calibri"/>
          <w:szCs w:val="24"/>
        </w:rPr>
        <w:t>that hold</w:t>
      </w:r>
      <w:r w:rsidRPr="008C79AE">
        <w:rPr>
          <w:rFonts w:ascii="Calibri" w:eastAsia="Times New Roman" w:hAnsi="Calibri" w:cs="Calibri"/>
          <w:szCs w:val="24"/>
        </w:rPr>
        <w:t xml:space="preserve"> </w:t>
      </w:r>
      <w:r w:rsidRPr="008C79AE">
        <w:rPr>
          <w:rFonts w:ascii="Calibri" w:hAnsi="Calibri" w:cs="Calibri"/>
          <w:szCs w:val="24"/>
        </w:rPr>
        <w:t>direct or indirect qualifying holdings in the applicant CASP</w:t>
      </w:r>
      <w:r>
        <w:rPr>
          <w:rFonts w:ascii="Calibri" w:hAnsi="Calibri" w:cs="Calibri"/>
          <w:szCs w:val="24"/>
        </w:rPr>
        <w:t xml:space="preserve"> in accordance with Article 62(2)(h) </w:t>
      </w:r>
      <w:r w:rsidRPr="00814CA3">
        <w:rPr>
          <w:rFonts w:ascii="Calibri" w:hAnsi="Calibri" w:cs="Calibri"/>
          <w:szCs w:val="24"/>
        </w:rPr>
        <w:t>of Regulation (EU) 2023/1114</w:t>
      </w:r>
      <w:r>
        <w:rPr>
          <w:rFonts w:ascii="Calibri" w:hAnsi="Calibri" w:cs="Calibri"/>
          <w:szCs w:val="24"/>
        </w:rPr>
        <w:t xml:space="preserve"> </w:t>
      </w:r>
      <w:r w:rsidRPr="008C79AE">
        <w:rPr>
          <w:rFonts w:ascii="Calibri" w:hAnsi="Calibri" w:cs="Calibri"/>
          <w:b/>
          <w:bCs/>
          <w:i/>
          <w:iCs/>
          <w:szCs w:val="24"/>
        </w:rPr>
        <w:t>(in the case of a new application)</w:t>
      </w:r>
      <w:r>
        <w:rPr>
          <w:rFonts w:ascii="Calibri" w:hAnsi="Calibri" w:cs="Calibri"/>
          <w:szCs w:val="24"/>
        </w:rPr>
        <w:t xml:space="preserve">, or </w:t>
      </w:r>
    </w:p>
    <w:p w14:paraId="43F1531B" w14:textId="2FA7A638" w:rsidR="00ED1F59" w:rsidRPr="00ED1F59" w:rsidRDefault="00184692" w:rsidP="00ED1F59">
      <w:pPr>
        <w:pStyle w:val="Considrant"/>
        <w:numPr>
          <w:ilvl w:val="0"/>
          <w:numId w:val="51"/>
        </w:numPr>
        <w:rPr>
          <w:rFonts w:ascii="Calibri" w:hAnsi="Calibri" w:cs="Calibri"/>
          <w:color w:val="000000"/>
          <w:szCs w:val="24"/>
        </w:rPr>
      </w:pPr>
      <w:r>
        <w:rPr>
          <w:rFonts w:ascii="Calibri" w:hAnsi="Calibri" w:cs="Calibri"/>
          <w:szCs w:val="24"/>
        </w:rPr>
        <w:t>t</w:t>
      </w:r>
      <w:r w:rsidRPr="00814CA3">
        <w:rPr>
          <w:rFonts w:ascii="Calibri" w:hAnsi="Calibri" w:cs="Calibri"/>
          <w:szCs w:val="24"/>
        </w:rPr>
        <w:t>hat intend either to acquire, directly or indirectly (the ‘proposed acquirer’) a qualifying holding in a crypto-asset service provider or to increase, directly or indirectly, such a qualifying holding so that the proportion of the voting rights or of the capital held would reach or exceed 20 %, 30 % or 50 % or so that the crypto-asset service provider would become its subsidiary</w:t>
      </w:r>
      <w:r>
        <w:rPr>
          <w:rFonts w:ascii="Calibri" w:hAnsi="Calibri" w:cs="Calibri"/>
          <w:szCs w:val="24"/>
        </w:rPr>
        <w:t xml:space="preserve">, in accordance with </w:t>
      </w:r>
      <w:r w:rsidR="007E55DD" w:rsidRPr="00ED1F59">
        <w:rPr>
          <w:rFonts w:asciiTheme="minorHAnsi" w:hAnsiTheme="minorHAnsi" w:cstheme="minorHAnsi"/>
        </w:rPr>
        <w:t>Article 83</w:t>
      </w:r>
      <w:r w:rsidR="007E55DD" w:rsidRPr="00A7722E">
        <w:rPr>
          <w:vertAlign w:val="superscript"/>
        </w:rPr>
        <w:footnoteReference w:id="1"/>
      </w:r>
      <w:r w:rsidR="007E55DD" w:rsidRPr="00ED1F59">
        <w:rPr>
          <w:rFonts w:asciiTheme="minorHAnsi" w:hAnsiTheme="minorHAnsi" w:cstheme="minorHAnsi"/>
        </w:rPr>
        <w:t xml:space="preserve"> of Regulation (EU) 2023/1114</w:t>
      </w:r>
      <w:r>
        <w:rPr>
          <w:rFonts w:asciiTheme="minorHAnsi" w:hAnsiTheme="minorHAnsi" w:cstheme="minorHAnsi"/>
        </w:rPr>
        <w:t xml:space="preserve">. </w:t>
      </w:r>
      <w:r w:rsidR="007E55DD" w:rsidRPr="00141E79">
        <w:rPr>
          <w:rFonts w:asciiTheme="minorHAnsi" w:hAnsiTheme="minorHAnsi" w:cstheme="minorHAnsi"/>
        </w:rPr>
        <w:t xml:space="preserve"> </w:t>
      </w:r>
    </w:p>
    <w:p w14:paraId="3CAFA7F7" w14:textId="77777777" w:rsidR="005A4C89" w:rsidRPr="00103279" w:rsidRDefault="005A4C89" w:rsidP="00103279">
      <w:pPr>
        <w:spacing w:before="120" w:after="120"/>
        <w:ind w:left="360"/>
        <w:jc w:val="both"/>
        <w:rPr>
          <w:rFonts w:asciiTheme="minorHAnsi" w:eastAsiaTheme="minorHAnsi" w:hAnsiTheme="minorHAnsi" w:cstheme="minorHAnsi"/>
          <w:color w:val="000000"/>
        </w:rPr>
      </w:pPr>
    </w:p>
    <w:p w14:paraId="0C16BAF6" w14:textId="2748507C" w:rsidR="00ED1F59" w:rsidRPr="00ED1F59" w:rsidRDefault="00ED1F59" w:rsidP="00ED1F59">
      <w:pPr>
        <w:pStyle w:val="Considrant"/>
        <w:numPr>
          <w:ilvl w:val="0"/>
          <w:numId w:val="30"/>
        </w:numPr>
        <w:rPr>
          <w:rFonts w:ascii="Calibri" w:hAnsi="Calibri" w:cs="Calibri"/>
          <w:szCs w:val="24"/>
        </w:rPr>
      </w:pPr>
      <w:bookmarkStart w:id="2" w:name="_Hlk208824672"/>
      <w:r>
        <w:rPr>
          <w:rFonts w:ascii="Calibri" w:hAnsi="Calibri" w:cs="Calibri"/>
          <w:szCs w:val="24"/>
        </w:rPr>
        <w:t xml:space="preserve">In the case of an applicant CASP, this Form must include the information specified in Article 8 of the Commission Delegated Regulation (EU) 2025/306 and the information referred to in Articles 1-4, Article 6 points (b), (d) and (e) and Article 8 of the Commission Delegated Regulation (EU) 2025/414. </w:t>
      </w:r>
    </w:p>
    <w:p w14:paraId="67E08B88" w14:textId="378002EC" w:rsidR="00640598" w:rsidRPr="00842CF1" w:rsidRDefault="00640598" w:rsidP="00640598">
      <w:pPr>
        <w:pStyle w:val="ListParagraph"/>
        <w:numPr>
          <w:ilvl w:val="0"/>
          <w:numId w:val="30"/>
        </w:numPr>
        <w:jc w:val="both"/>
        <w:rPr>
          <w:rFonts w:cs="Calibri"/>
          <w:sz w:val="24"/>
          <w:szCs w:val="24"/>
          <w:lang w:val="en-GB"/>
        </w:rPr>
      </w:pPr>
      <w:r w:rsidRPr="00842CF1">
        <w:rPr>
          <w:sz w:val="24"/>
          <w:szCs w:val="24"/>
          <w:lang w:val="en-GB"/>
        </w:rPr>
        <w:t xml:space="preserve">Information to be submitted by </w:t>
      </w:r>
      <w:r>
        <w:rPr>
          <w:sz w:val="24"/>
          <w:szCs w:val="24"/>
          <w:lang w:val="en-GB"/>
        </w:rPr>
        <w:t>legal</w:t>
      </w:r>
      <w:r w:rsidRPr="00842CF1">
        <w:rPr>
          <w:sz w:val="24"/>
          <w:szCs w:val="24"/>
          <w:lang w:val="en-GB"/>
        </w:rPr>
        <w:t xml:space="preserve"> persons acquiring </w:t>
      </w:r>
      <w:r w:rsidRPr="00842CF1">
        <w:rPr>
          <w:sz w:val="24"/>
          <w:szCs w:val="24"/>
          <w:u w:val="single"/>
          <w:lang w:val="en-GB"/>
        </w:rPr>
        <w:t>an indirect qualifying holding</w:t>
      </w:r>
      <w:r w:rsidRPr="00842CF1">
        <w:rPr>
          <w:sz w:val="24"/>
          <w:szCs w:val="24"/>
          <w:lang w:val="en-GB"/>
        </w:rPr>
        <w:t xml:space="preserve"> in the target CASP</w:t>
      </w:r>
      <w:r>
        <w:rPr>
          <w:sz w:val="24"/>
          <w:szCs w:val="24"/>
          <w:lang w:val="en-GB"/>
        </w:rPr>
        <w:t>:</w:t>
      </w:r>
    </w:p>
    <w:bookmarkEnd w:id="2"/>
    <w:p w14:paraId="1DD32AE0" w14:textId="77777777" w:rsidR="005A4C89" w:rsidRPr="00103279" w:rsidRDefault="005A4C89" w:rsidP="00103279">
      <w:pPr>
        <w:pStyle w:val="ListParagraph"/>
        <w:ind w:left="360"/>
        <w:jc w:val="both"/>
        <w:rPr>
          <w:rFonts w:cs="Calibri"/>
          <w:sz w:val="24"/>
          <w:szCs w:val="24"/>
          <w:lang w:val="en-GB"/>
        </w:rPr>
      </w:pPr>
      <w:r w:rsidRPr="00103279">
        <w:rPr>
          <w:rFonts w:cs="Calibri"/>
          <w:sz w:val="24"/>
          <w:szCs w:val="24"/>
          <w:lang w:val="en-GB"/>
        </w:rPr>
        <w:t>Pursuant to Article 4 of Commission Delegated Regulation (EU) 2025/414 and the principle of proportionality, the scope of information to be submitted differs depending on the type of indirect acquisition. Applicants are therefore instructed to proceed as follows:</w:t>
      </w:r>
    </w:p>
    <w:p w14:paraId="49209516" w14:textId="77777777" w:rsidR="005A4C89" w:rsidRPr="00103279" w:rsidRDefault="005A4C89" w:rsidP="00103279">
      <w:pPr>
        <w:pStyle w:val="ListParagraph"/>
        <w:ind w:left="360"/>
        <w:jc w:val="both"/>
        <w:rPr>
          <w:rFonts w:cs="Calibri"/>
          <w:sz w:val="24"/>
          <w:szCs w:val="24"/>
          <w:lang w:val="en-GB"/>
        </w:rPr>
      </w:pPr>
    </w:p>
    <w:p w14:paraId="0204524D" w14:textId="77777777" w:rsidR="005A4C89" w:rsidRPr="00103279" w:rsidRDefault="005A4C89" w:rsidP="00103279">
      <w:pPr>
        <w:pStyle w:val="ListParagraph"/>
        <w:ind w:left="360"/>
        <w:jc w:val="both"/>
        <w:rPr>
          <w:rFonts w:cs="Calibri"/>
          <w:b/>
          <w:bCs/>
          <w:sz w:val="24"/>
          <w:szCs w:val="24"/>
          <w:lang w:val="en-GB"/>
        </w:rPr>
      </w:pPr>
      <w:r w:rsidRPr="00103279">
        <w:rPr>
          <w:rFonts w:cs="Calibri"/>
          <w:b/>
          <w:bCs/>
          <w:sz w:val="24"/>
          <w:szCs w:val="24"/>
          <w:lang w:val="en-GB"/>
        </w:rPr>
        <w:t>Case 1: Acquisition of Control over an Existing Holder of a Qualifying Holding</w:t>
      </w:r>
    </w:p>
    <w:p w14:paraId="7AD5F743" w14:textId="34B9C9DA" w:rsidR="005A4C89" w:rsidRPr="00103279" w:rsidRDefault="005A4C89" w:rsidP="00103279">
      <w:pPr>
        <w:pStyle w:val="ListParagraph"/>
        <w:ind w:left="360"/>
        <w:jc w:val="both"/>
        <w:rPr>
          <w:rFonts w:cs="Calibri"/>
          <w:sz w:val="24"/>
          <w:szCs w:val="24"/>
          <w:lang w:val="en-GB"/>
        </w:rPr>
      </w:pPr>
      <w:r w:rsidRPr="00103279">
        <w:rPr>
          <w:rFonts w:cs="Calibri"/>
          <w:sz w:val="24"/>
          <w:szCs w:val="24"/>
          <w:lang w:val="en-GB"/>
        </w:rPr>
        <w:t xml:space="preserve">This applies where the proposed acquirer intends to acquire, directly or indirectly, control over an existing holder of a qualifying holding in the target CASP or already controls, directly or indirectly, the proposed direct acquirer of a qualifying holding in the target CASP. In this case, the full set of information must be submitted. Therefore, legal persons must complete </w:t>
      </w:r>
      <w:r w:rsidRPr="00103279">
        <w:rPr>
          <w:rFonts w:cs="Calibri"/>
          <w:sz w:val="24"/>
          <w:szCs w:val="24"/>
          <w:u w:val="single"/>
          <w:lang w:val="en-GB"/>
        </w:rPr>
        <w:t>Form 5</w:t>
      </w:r>
      <w:r w:rsidRPr="00103279">
        <w:rPr>
          <w:rFonts w:cs="Calibri"/>
          <w:sz w:val="24"/>
          <w:szCs w:val="24"/>
          <w:lang w:val="en-GB"/>
        </w:rPr>
        <w:t xml:space="preserve"> in its entirety, </w:t>
      </w:r>
      <w:r w:rsidR="00B55817">
        <w:rPr>
          <w:rFonts w:cs="Calibri"/>
          <w:sz w:val="24"/>
          <w:szCs w:val="24"/>
          <w:lang w:val="en-GB"/>
        </w:rPr>
        <w:t>except Parts F and H</w:t>
      </w:r>
      <w:r w:rsidRPr="00103279">
        <w:rPr>
          <w:rFonts w:cs="Calibri"/>
          <w:sz w:val="24"/>
          <w:szCs w:val="24"/>
          <w:lang w:val="en-GB"/>
        </w:rPr>
        <w:t>.</w:t>
      </w:r>
    </w:p>
    <w:p w14:paraId="7D7BB462" w14:textId="77777777" w:rsidR="005A4C89" w:rsidRPr="00103279" w:rsidRDefault="005A4C89" w:rsidP="00103279">
      <w:pPr>
        <w:pStyle w:val="ListParagraph"/>
        <w:ind w:left="360"/>
        <w:jc w:val="both"/>
        <w:rPr>
          <w:rFonts w:cs="Calibri"/>
          <w:sz w:val="24"/>
          <w:szCs w:val="24"/>
          <w:lang w:val="en-GB"/>
        </w:rPr>
      </w:pPr>
    </w:p>
    <w:p w14:paraId="0DC40BDD" w14:textId="77777777" w:rsidR="005A4C89" w:rsidRPr="00103279" w:rsidRDefault="005A4C89" w:rsidP="00103279">
      <w:pPr>
        <w:pStyle w:val="ListParagraph"/>
        <w:ind w:left="360"/>
        <w:jc w:val="both"/>
        <w:rPr>
          <w:rFonts w:cs="Calibri"/>
          <w:b/>
          <w:bCs/>
          <w:sz w:val="24"/>
          <w:szCs w:val="24"/>
          <w:lang w:val="en-GB"/>
        </w:rPr>
      </w:pPr>
      <w:r w:rsidRPr="00103279">
        <w:rPr>
          <w:rFonts w:cs="Calibri"/>
          <w:b/>
          <w:bCs/>
          <w:sz w:val="24"/>
          <w:szCs w:val="24"/>
          <w:lang w:val="en-GB"/>
        </w:rPr>
        <w:t>Case 2: Indirect Holding through Multiplication across the Corporate Chain</w:t>
      </w:r>
    </w:p>
    <w:p w14:paraId="3507E54B" w14:textId="44214101" w:rsidR="005A4C89" w:rsidRPr="00103279" w:rsidRDefault="005A4C89" w:rsidP="00103279">
      <w:pPr>
        <w:pStyle w:val="ListParagraph"/>
        <w:ind w:left="360"/>
        <w:jc w:val="both"/>
        <w:rPr>
          <w:rFonts w:cs="Calibri"/>
          <w:sz w:val="24"/>
          <w:szCs w:val="24"/>
          <w:lang w:val="en-GB"/>
        </w:rPr>
      </w:pPr>
      <w:r w:rsidRPr="00103279">
        <w:rPr>
          <w:rFonts w:cs="Calibri"/>
          <w:sz w:val="24"/>
          <w:szCs w:val="24"/>
          <w:lang w:val="en-GB"/>
        </w:rPr>
        <w:t xml:space="preserve">This applies where a qualifying holding arises because the percentage held in the target CASP is multiplied by the percentage held at each successive level of the corporate chain, and the resulting percentage equals or exceeds 10%. In this case, </w:t>
      </w:r>
      <w:r w:rsidRPr="00103279">
        <w:rPr>
          <w:rFonts w:cs="Calibri"/>
          <w:sz w:val="24"/>
          <w:szCs w:val="24"/>
          <w:lang w:val="en-GB"/>
        </w:rPr>
        <w:lastRenderedPageBreak/>
        <w:t xml:space="preserve">only a reduced set of information is required, given the more limited influence </w:t>
      </w:r>
      <w:r w:rsidR="009F4114">
        <w:rPr>
          <w:rFonts w:cs="Calibri"/>
          <w:sz w:val="24"/>
          <w:szCs w:val="24"/>
          <w:lang w:val="en-GB"/>
        </w:rPr>
        <w:t>that</w:t>
      </w:r>
      <w:r w:rsidRPr="00103279">
        <w:rPr>
          <w:rFonts w:cs="Calibri"/>
          <w:sz w:val="24"/>
          <w:szCs w:val="24"/>
          <w:lang w:val="en-GB"/>
        </w:rPr>
        <w:t xml:space="preserve"> such</w:t>
      </w:r>
      <w:r w:rsidR="009F4114">
        <w:rPr>
          <w:rFonts w:cs="Calibri"/>
          <w:sz w:val="24"/>
          <w:szCs w:val="24"/>
          <w:lang w:val="en-GB"/>
        </w:rPr>
        <w:t xml:space="preserve"> an</w:t>
      </w:r>
      <w:r w:rsidRPr="00103279">
        <w:rPr>
          <w:rFonts w:cs="Calibri"/>
          <w:sz w:val="24"/>
          <w:szCs w:val="24"/>
          <w:lang w:val="en-GB"/>
        </w:rPr>
        <w:t xml:space="preserve"> indirect shareholder</w:t>
      </w:r>
      <w:r w:rsidR="009F4114">
        <w:rPr>
          <w:rFonts w:cs="Calibri"/>
          <w:sz w:val="24"/>
          <w:szCs w:val="24"/>
          <w:lang w:val="en-GB"/>
        </w:rPr>
        <w:t xml:space="preserve"> or member with qualifying holdings may exercise on the target CASP</w:t>
      </w:r>
      <w:r w:rsidRPr="00103279">
        <w:rPr>
          <w:rFonts w:cs="Calibri"/>
          <w:sz w:val="24"/>
          <w:szCs w:val="24"/>
          <w:lang w:val="en-GB"/>
        </w:rPr>
        <w:t xml:space="preserve">. Therefore, legal persons must complete </w:t>
      </w:r>
      <w:r w:rsidRPr="00103279">
        <w:rPr>
          <w:rFonts w:cs="Calibri"/>
          <w:sz w:val="24"/>
          <w:szCs w:val="24"/>
          <w:u w:val="single"/>
          <w:lang w:val="en-GB"/>
        </w:rPr>
        <w:t>Form 5</w:t>
      </w:r>
      <w:r w:rsidRPr="00103279">
        <w:rPr>
          <w:rFonts w:cs="Calibri"/>
          <w:sz w:val="24"/>
          <w:szCs w:val="24"/>
          <w:lang w:val="en-GB"/>
        </w:rPr>
        <w:t xml:space="preserve"> but only Parts A, </w:t>
      </w:r>
      <w:r w:rsidR="00496DE9">
        <w:rPr>
          <w:rFonts w:cs="Calibri"/>
          <w:sz w:val="24"/>
          <w:szCs w:val="24"/>
        </w:rPr>
        <w:t>Β</w:t>
      </w:r>
      <w:r w:rsidR="00496DE9" w:rsidRPr="00103279">
        <w:rPr>
          <w:rFonts w:cs="Calibri"/>
          <w:sz w:val="24"/>
          <w:szCs w:val="24"/>
          <w:lang w:val="en-GB"/>
        </w:rPr>
        <w:t xml:space="preserve">, </w:t>
      </w:r>
      <w:r w:rsidR="00496DE9">
        <w:rPr>
          <w:rFonts w:cs="Calibri"/>
          <w:sz w:val="24"/>
          <w:szCs w:val="24"/>
          <w:lang w:val="en-GB"/>
        </w:rPr>
        <w:t>D,</w:t>
      </w:r>
      <w:r w:rsidRPr="00103279">
        <w:rPr>
          <w:rFonts w:cs="Calibri"/>
          <w:sz w:val="24"/>
          <w:szCs w:val="24"/>
          <w:lang w:val="en-GB"/>
        </w:rPr>
        <w:t xml:space="preserve"> E</w:t>
      </w:r>
      <w:r w:rsidR="00C57C6B" w:rsidRPr="00103279">
        <w:rPr>
          <w:rFonts w:cs="Calibri"/>
          <w:sz w:val="24"/>
          <w:szCs w:val="24"/>
          <w:lang w:val="en-GB"/>
        </w:rPr>
        <w:t>3</w:t>
      </w:r>
      <w:r w:rsidR="00C57C6B">
        <w:rPr>
          <w:rFonts w:cs="Calibri"/>
          <w:sz w:val="24"/>
          <w:szCs w:val="24"/>
          <w:lang w:val="en-GB"/>
        </w:rPr>
        <w:t xml:space="preserve"> and E.9- E.1</w:t>
      </w:r>
      <w:r w:rsidR="00F256CE">
        <w:rPr>
          <w:rFonts w:cs="Calibri"/>
          <w:sz w:val="24"/>
          <w:szCs w:val="24"/>
          <w:lang w:val="en-GB"/>
        </w:rPr>
        <w:t>4</w:t>
      </w:r>
      <w:r w:rsidR="002B4FE2" w:rsidRPr="00103279">
        <w:rPr>
          <w:rFonts w:cs="Calibri"/>
          <w:sz w:val="24"/>
          <w:szCs w:val="24"/>
          <w:lang w:val="en-GB"/>
        </w:rPr>
        <w:t xml:space="preserve">, </w:t>
      </w:r>
      <w:r w:rsidRPr="00103279">
        <w:rPr>
          <w:rFonts w:cs="Calibri"/>
          <w:sz w:val="24"/>
          <w:szCs w:val="24"/>
          <w:lang w:val="en-GB"/>
        </w:rPr>
        <w:t>G</w:t>
      </w:r>
      <w:r w:rsidR="00404208">
        <w:rPr>
          <w:rFonts w:cs="Calibri"/>
          <w:sz w:val="24"/>
          <w:szCs w:val="24"/>
          <w:lang w:val="en-GB"/>
        </w:rPr>
        <w:t>, I</w:t>
      </w:r>
      <w:r w:rsidR="002B4FE2" w:rsidRPr="002B4FE2">
        <w:rPr>
          <w:rFonts w:cs="Calibri"/>
          <w:sz w:val="24"/>
          <w:szCs w:val="24"/>
          <w:lang w:val="en-GB"/>
        </w:rPr>
        <w:t xml:space="preserve"> </w:t>
      </w:r>
      <w:r w:rsidR="002B4FE2" w:rsidRPr="000A2456">
        <w:rPr>
          <w:rFonts w:cs="Calibri"/>
          <w:sz w:val="24"/>
          <w:szCs w:val="24"/>
          <w:lang w:val="en-GB"/>
        </w:rPr>
        <w:t>and</w:t>
      </w:r>
      <w:r w:rsidR="00F256CE">
        <w:rPr>
          <w:rFonts w:cs="Calibri"/>
          <w:sz w:val="24"/>
          <w:szCs w:val="24"/>
          <w:lang w:val="en-GB"/>
        </w:rPr>
        <w:t xml:space="preserve"> K</w:t>
      </w:r>
      <w:r w:rsidRPr="00103279">
        <w:rPr>
          <w:rFonts w:cs="Calibri"/>
          <w:sz w:val="24"/>
          <w:szCs w:val="24"/>
          <w:lang w:val="en-GB"/>
        </w:rPr>
        <w:t>.</w:t>
      </w:r>
    </w:p>
    <w:p w14:paraId="3C541B37" w14:textId="3C69041B" w:rsidR="005A4C89" w:rsidRPr="00103279" w:rsidRDefault="005A4C89" w:rsidP="00103279">
      <w:pPr>
        <w:pStyle w:val="ListParagraph"/>
        <w:ind w:left="360"/>
        <w:jc w:val="both"/>
        <w:rPr>
          <w:rFonts w:cs="Calibri"/>
          <w:lang w:val="en-GB"/>
        </w:rPr>
      </w:pPr>
      <w:r w:rsidRPr="00103279">
        <w:rPr>
          <w:rFonts w:cs="Calibri"/>
          <w:sz w:val="24"/>
          <w:szCs w:val="24"/>
          <w:lang w:val="en-GB"/>
        </w:rPr>
        <w:t xml:space="preserve">*Where the effective percentage falls below 10% after multiplication across the chain, no information is required </w:t>
      </w:r>
      <w:r>
        <w:rPr>
          <w:rFonts w:cs="Calibri"/>
          <w:sz w:val="24"/>
          <w:szCs w:val="24"/>
          <w:lang w:val="en-GB"/>
        </w:rPr>
        <w:t>to be submitted</w:t>
      </w:r>
      <w:r w:rsidRPr="00103279">
        <w:rPr>
          <w:rFonts w:cs="Calibri"/>
          <w:sz w:val="24"/>
          <w:szCs w:val="24"/>
          <w:lang w:val="en-GB"/>
        </w:rPr>
        <w:t>.</w:t>
      </w:r>
    </w:p>
    <w:p w14:paraId="28A3CA9A" w14:textId="77777777" w:rsidR="007E55DD" w:rsidRPr="00A7722E" w:rsidRDefault="007E55DD" w:rsidP="007E55DD">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bCs/>
          <w:lang w:val="en-US"/>
        </w:rPr>
        <w:t xml:space="preserve">This </w:t>
      </w:r>
      <w:r w:rsidRPr="00A7722E">
        <w:rPr>
          <w:rFonts w:asciiTheme="minorHAnsi" w:eastAsiaTheme="minorHAnsi" w:hAnsiTheme="minorHAnsi" w:cstheme="minorHAnsi"/>
          <w:lang w:val="en-US"/>
        </w:rPr>
        <w:t>notification</w:t>
      </w:r>
      <w:r w:rsidRPr="00A7722E">
        <w:rPr>
          <w:rFonts w:asciiTheme="minorHAnsi" w:eastAsiaTheme="minorHAnsi" w:hAnsiTheme="minorHAnsi" w:cstheme="minorHAnsi"/>
          <w:bCs/>
          <w:lang w:val="en-US"/>
        </w:rPr>
        <w:t xml:space="preserve"> must be completed in electronic form. An electronic version of it can be downloaded from the website of the Cyprus Securities and Exchange Commission (the “Commission”) at the address </w:t>
      </w:r>
      <w:hyperlink r:id="rId10" w:history="1">
        <w:r w:rsidRPr="00A7722E">
          <w:rPr>
            <w:rFonts w:asciiTheme="minorHAnsi" w:eastAsiaTheme="minorHAnsi" w:hAnsiTheme="minorHAnsi" w:cstheme="minorHAnsi"/>
            <w:color w:val="0000FF" w:themeColor="hyperlink"/>
            <w:u w:val="single"/>
            <w:lang w:val="en-US"/>
          </w:rPr>
          <w:t>www.cysec.gov.cy</w:t>
        </w:r>
      </w:hyperlink>
      <w:r w:rsidRPr="00A7722E">
        <w:rPr>
          <w:rFonts w:asciiTheme="minorHAnsi" w:eastAsiaTheme="minorHAnsi" w:hAnsiTheme="minorHAnsi" w:cstheme="minorHAnsi"/>
          <w:bCs/>
          <w:lang w:val="en-US"/>
        </w:rPr>
        <w:t xml:space="preserve">. </w:t>
      </w:r>
    </w:p>
    <w:p w14:paraId="2EA031BD" w14:textId="77777777" w:rsidR="007E55DD" w:rsidRPr="00A7722E" w:rsidRDefault="007E55DD" w:rsidP="007E55DD">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bCs/>
          <w:lang w:val="en-US"/>
        </w:rPr>
        <w:t>The questions should remain unaltered, and the answers must be provided below each question or in the designated section.</w:t>
      </w:r>
    </w:p>
    <w:p w14:paraId="52A0F78D" w14:textId="77777777" w:rsidR="007E55DD" w:rsidRPr="00A7722E" w:rsidRDefault="007E55DD" w:rsidP="007E55DD">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bCs/>
          <w:lang w:val="en-US"/>
        </w:rPr>
        <w:t>All questions applicable to the case of the proposed acquirer should be duly completed, or, if they are not applicable state “N/A”. Incomplete applications will be returned.</w:t>
      </w:r>
    </w:p>
    <w:p w14:paraId="0445B88A" w14:textId="74E071DB" w:rsidR="007E55DD" w:rsidRPr="00A7722E" w:rsidRDefault="007E55DD" w:rsidP="007E55DD">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lang w:val="en-US"/>
        </w:rPr>
        <w:t xml:space="preserve">This questionnaire should be accompanied by all the documents stated in Part </w:t>
      </w:r>
      <w:r w:rsidR="00EC50F4" w:rsidRPr="00A7722E">
        <w:rPr>
          <w:rFonts w:asciiTheme="minorHAnsi" w:eastAsiaTheme="minorHAnsi" w:hAnsiTheme="minorHAnsi" w:cstheme="minorHAnsi"/>
          <w:lang w:val="en-US"/>
        </w:rPr>
        <w:t>N</w:t>
      </w:r>
      <w:r w:rsidRPr="00A7722E">
        <w:rPr>
          <w:rFonts w:asciiTheme="minorHAnsi" w:eastAsiaTheme="minorHAnsi" w:hAnsiTheme="minorHAnsi" w:cstheme="minorHAnsi"/>
          <w:lang w:val="en-US"/>
        </w:rPr>
        <w:t xml:space="preserve">.  </w:t>
      </w:r>
      <w:r w:rsidR="00C80CA4" w:rsidRPr="00A7722E">
        <w:rPr>
          <w:rFonts w:asciiTheme="minorHAnsi" w:eastAsiaTheme="minorHAnsi" w:hAnsiTheme="minorHAnsi" w:cstheme="minorHAnsi"/>
          <w:lang w:val="en-US"/>
        </w:rPr>
        <w:t xml:space="preserve">Part </w:t>
      </w:r>
      <w:r w:rsidR="00EC50F4" w:rsidRPr="00A7722E">
        <w:rPr>
          <w:rFonts w:asciiTheme="minorHAnsi" w:eastAsiaTheme="minorHAnsi" w:hAnsiTheme="minorHAnsi" w:cstheme="minorHAnsi"/>
          <w:lang w:val="en-US"/>
        </w:rPr>
        <w:t>N</w:t>
      </w:r>
      <w:r w:rsidR="00C80CA4" w:rsidRPr="00A7722E">
        <w:rPr>
          <w:rFonts w:asciiTheme="minorHAnsi" w:eastAsiaTheme="minorHAnsi" w:hAnsiTheme="minorHAnsi" w:cstheme="minorHAnsi"/>
          <w:lang w:val="en-US"/>
        </w:rPr>
        <w:t xml:space="preserve"> is an </w:t>
      </w:r>
      <w:r w:rsidRPr="00A7722E">
        <w:rPr>
          <w:rFonts w:asciiTheme="minorHAnsi" w:eastAsiaTheme="minorHAnsi" w:hAnsiTheme="minorHAnsi" w:cstheme="minorHAnsi"/>
          <w:lang w:val="en-US"/>
        </w:rPr>
        <w:t>integral part of this Form.</w:t>
      </w:r>
    </w:p>
    <w:p w14:paraId="01C53139" w14:textId="77777777" w:rsidR="007E55DD" w:rsidRPr="00A7722E" w:rsidRDefault="007E55DD" w:rsidP="007E55DD">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lang w:val="en-US"/>
        </w:rPr>
        <w:t>Where there are no competent authorities for the issue of certificates, attach equivalent documents from an independent and reliable source.</w:t>
      </w:r>
    </w:p>
    <w:p w14:paraId="04FDF5D5" w14:textId="77777777" w:rsidR="007E55DD" w:rsidRPr="00A7722E" w:rsidRDefault="007E55DD" w:rsidP="007E55DD">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bCs/>
          <w:lang w:val="en-US"/>
        </w:rPr>
        <w:t>When completing the notification, information which is publicly available or has previously been disclosed to the Commission or to another supervisory authority, should not be considered as known by the Commission.</w:t>
      </w:r>
    </w:p>
    <w:p w14:paraId="1DCCA09C" w14:textId="77777777" w:rsidR="007E55DD" w:rsidRPr="00A7722E" w:rsidRDefault="007E55DD" w:rsidP="007E55DD">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bCs/>
          <w:lang w:val="en-US"/>
        </w:rPr>
        <w:t>Where the proposed acquirer is required to “confirm”, a tick (</w:t>
      </w:r>
      <w:r w:rsidRPr="00A7722E">
        <w:rPr>
          <w:rFonts w:asciiTheme="minorHAnsi" w:eastAsiaTheme="minorHAnsi" w:hAnsiTheme="minorHAnsi" w:cstheme="minorHAnsi"/>
          <w:lang w:val="en-US"/>
        </w:rPr>
        <w:sym w:font="Wingdings" w:char="F0FC"/>
      </w:r>
      <w:r w:rsidRPr="00A7722E">
        <w:rPr>
          <w:rFonts w:asciiTheme="minorHAnsi" w:eastAsiaTheme="minorHAnsi" w:hAnsiTheme="minorHAnsi" w:cstheme="minorHAnsi"/>
          <w:bCs/>
          <w:lang w:val="en-US"/>
        </w:rPr>
        <w:t xml:space="preserve">) or an (x) placed in the relevant box will be taken as confirmation. </w:t>
      </w:r>
    </w:p>
    <w:p w14:paraId="4E3A3BEE" w14:textId="77777777" w:rsidR="007E55DD" w:rsidRPr="00A7722E" w:rsidRDefault="007E55DD" w:rsidP="007E55DD">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bCs/>
          <w:lang w:val="en-US"/>
        </w:rPr>
        <w:t xml:space="preserve">If insufficient space has been provided for a reply, please provide that information on a separate sheet/document and refer to it in the space provided for the answer. Please ensure that any separate sheets/documents are clearly marked with the name of the proposed acquirer and reference the appropriate question. The Commission </w:t>
      </w:r>
      <w:r w:rsidRPr="00A7722E">
        <w:rPr>
          <w:rFonts w:asciiTheme="minorHAnsi" w:eastAsiaTheme="minorHAnsi" w:hAnsiTheme="minorHAnsi" w:cstheme="minorHAnsi"/>
          <w:lang w:val="en-US"/>
        </w:rPr>
        <w:t xml:space="preserve">retains the right to </w:t>
      </w:r>
      <w:r w:rsidRPr="00A7722E">
        <w:rPr>
          <w:rFonts w:asciiTheme="minorHAnsi" w:eastAsiaTheme="minorHAnsi" w:hAnsiTheme="minorHAnsi" w:cstheme="minorHAnsi"/>
          <w:bCs/>
          <w:lang w:val="en-US"/>
        </w:rPr>
        <w:t xml:space="preserve">request additional information during the assessment process. </w:t>
      </w:r>
    </w:p>
    <w:p w14:paraId="2B19FE0E" w14:textId="62A8680B" w:rsidR="007E55DD" w:rsidRPr="00A7722E" w:rsidRDefault="007E55DD" w:rsidP="007E55DD">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lang w:val="en-US"/>
        </w:rPr>
        <w:t xml:space="preserve">Where the proposed acquirer is an entity established in a third country or is part of a group whose direct or ultimate parent undertaking is established outside the Union, additional information should be provided </w:t>
      </w:r>
      <w:r w:rsidR="001D12AC" w:rsidRPr="00A7722E">
        <w:rPr>
          <w:rFonts w:asciiTheme="minorHAnsi" w:eastAsiaTheme="minorHAnsi" w:hAnsiTheme="minorHAnsi" w:cstheme="minorHAnsi"/>
          <w:lang w:val="en-US"/>
        </w:rPr>
        <w:t xml:space="preserve">in Part </w:t>
      </w:r>
      <w:r w:rsidR="00CB64F6" w:rsidRPr="00A7722E">
        <w:rPr>
          <w:rFonts w:asciiTheme="minorHAnsi" w:eastAsiaTheme="minorHAnsi" w:hAnsiTheme="minorHAnsi" w:cstheme="minorHAnsi"/>
          <w:lang w:val="en-US"/>
        </w:rPr>
        <w:t xml:space="preserve">K </w:t>
      </w:r>
      <w:r w:rsidRPr="00A7722E">
        <w:rPr>
          <w:rFonts w:asciiTheme="minorHAnsi" w:eastAsiaTheme="minorHAnsi" w:hAnsiTheme="minorHAnsi" w:cstheme="minorHAnsi"/>
          <w:lang w:val="en-US"/>
        </w:rPr>
        <w:t xml:space="preserve">so that the </w:t>
      </w:r>
      <w:r w:rsidR="00417855" w:rsidRPr="00A7722E">
        <w:rPr>
          <w:rFonts w:asciiTheme="minorHAnsi" w:eastAsiaTheme="minorHAnsi" w:hAnsiTheme="minorHAnsi" w:cstheme="minorHAnsi"/>
          <w:lang w:val="en-US"/>
        </w:rPr>
        <w:t xml:space="preserve">Commission </w:t>
      </w:r>
      <w:r w:rsidRPr="00A7722E">
        <w:rPr>
          <w:rFonts w:asciiTheme="minorHAnsi" w:eastAsiaTheme="minorHAnsi" w:hAnsiTheme="minorHAnsi" w:cstheme="minorHAnsi"/>
          <w:lang w:val="en-US"/>
        </w:rPr>
        <w:t xml:space="preserve">can assess that the legal regime of the third country does not provide obstacles to the ability of the target </w:t>
      </w:r>
      <w:r w:rsidR="00417855" w:rsidRPr="00A7722E">
        <w:rPr>
          <w:rFonts w:asciiTheme="minorHAnsi" w:eastAsiaTheme="minorHAnsi" w:hAnsiTheme="minorHAnsi" w:cstheme="minorHAnsi"/>
          <w:lang w:val="en-US"/>
        </w:rPr>
        <w:t xml:space="preserve">CASP </w:t>
      </w:r>
      <w:r w:rsidRPr="00A7722E">
        <w:rPr>
          <w:rFonts w:asciiTheme="minorHAnsi" w:eastAsiaTheme="minorHAnsi" w:hAnsiTheme="minorHAnsi" w:cstheme="minorHAnsi"/>
          <w:lang w:val="en-US"/>
        </w:rPr>
        <w:t>to comply with the prudential requirements, and is able to ascertain the proposed acquirer’s reputation in that third country.</w:t>
      </w:r>
    </w:p>
    <w:p w14:paraId="03C53C1E" w14:textId="45C05A1B" w:rsidR="000F5322" w:rsidRPr="00A7722E" w:rsidRDefault="007E55DD" w:rsidP="000F5322">
      <w:pPr>
        <w:pStyle w:val="ListParagraph"/>
        <w:numPr>
          <w:ilvl w:val="0"/>
          <w:numId w:val="30"/>
        </w:numPr>
        <w:jc w:val="both"/>
        <w:rPr>
          <w:rFonts w:asciiTheme="minorHAnsi" w:hAnsiTheme="minorHAnsi" w:cstheme="minorHAnsi"/>
          <w:sz w:val="24"/>
          <w:szCs w:val="24"/>
          <w:lang w:val="en-GB" w:eastAsia="en-GB"/>
        </w:rPr>
      </w:pPr>
      <w:r w:rsidRPr="00A7722E">
        <w:rPr>
          <w:rFonts w:asciiTheme="minorHAnsi" w:eastAsiaTheme="minorHAnsi" w:hAnsiTheme="minorHAnsi" w:cstheme="minorHAnsi"/>
          <w:sz w:val="24"/>
          <w:szCs w:val="24"/>
          <w:lang w:val="en-US"/>
        </w:rPr>
        <w:t>Having regard to the principle of proportionality, in certain cases</w:t>
      </w:r>
      <w:r w:rsidR="000F5322" w:rsidRPr="00A7722E">
        <w:rPr>
          <w:rFonts w:asciiTheme="minorHAnsi" w:hAnsiTheme="minorHAnsi" w:cstheme="minorHAnsi"/>
          <w:sz w:val="24"/>
          <w:szCs w:val="24"/>
          <w:vertAlign w:val="superscript"/>
        </w:rPr>
        <w:footnoteReference w:id="2"/>
      </w:r>
      <w:r w:rsidR="000F5322" w:rsidRPr="00A7722E">
        <w:rPr>
          <w:rFonts w:asciiTheme="minorHAnsi" w:eastAsiaTheme="minorHAnsi" w:hAnsiTheme="minorHAnsi" w:cstheme="minorHAnsi"/>
          <w:sz w:val="24"/>
          <w:szCs w:val="24"/>
          <w:lang w:val="en-US"/>
        </w:rPr>
        <w:t>,</w:t>
      </w:r>
      <w:r w:rsidR="000F5322" w:rsidRPr="00A7722E">
        <w:rPr>
          <w:rFonts w:asciiTheme="minorHAnsi" w:hAnsiTheme="minorHAnsi" w:cstheme="minorHAnsi"/>
          <w:sz w:val="24"/>
          <w:szCs w:val="24"/>
          <w:lang w:val="en-GB" w:eastAsia="en-GB"/>
        </w:rPr>
        <w:t xml:space="preserve"> </w:t>
      </w:r>
      <w:r w:rsidRPr="00A7722E">
        <w:rPr>
          <w:rFonts w:asciiTheme="minorHAnsi" w:eastAsiaTheme="minorHAnsi" w:hAnsiTheme="minorHAnsi" w:cstheme="minorHAnsi"/>
          <w:sz w:val="24"/>
          <w:szCs w:val="24"/>
          <w:lang w:val="en-US"/>
        </w:rPr>
        <w:t xml:space="preserve">the proposed acquirer </w:t>
      </w:r>
      <w:proofErr w:type="spellStart"/>
      <w:r w:rsidR="000E2ED2">
        <w:rPr>
          <w:rFonts w:asciiTheme="minorHAnsi" w:eastAsiaTheme="minorHAnsi" w:hAnsiTheme="minorHAnsi" w:cstheme="minorHAnsi"/>
          <w:sz w:val="24"/>
          <w:szCs w:val="24"/>
          <w:lang w:val="en-US"/>
        </w:rPr>
        <w:t>s</w:t>
      </w:r>
      <w:r w:rsidRPr="00A7722E">
        <w:rPr>
          <w:rFonts w:asciiTheme="minorHAnsi" w:eastAsiaTheme="minorHAnsi" w:hAnsiTheme="minorHAnsi" w:cstheme="minorHAnsi"/>
          <w:sz w:val="24"/>
          <w:szCs w:val="24"/>
          <w:lang w:val="en-US"/>
        </w:rPr>
        <w:t>h</w:t>
      </w:r>
      <w:proofErr w:type="spellEnd"/>
      <w:r w:rsidR="000E2ED2">
        <w:rPr>
          <w:rFonts w:asciiTheme="minorHAnsi" w:eastAsiaTheme="minorHAnsi" w:hAnsiTheme="minorHAnsi" w:cstheme="minorHAnsi"/>
          <w:sz w:val="24"/>
          <w:szCs w:val="24"/>
          <w:lang w:val="en-GB"/>
        </w:rPr>
        <w:t>all</w:t>
      </w:r>
      <w:r w:rsidRPr="00A7722E">
        <w:rPr>
          <w:rFonts w:asciiTheme="minorHAnsi" w:eastAsiaTheme="minorHAnsi" w:hAnsiTheme="minorHAnsi" w:cstheme="minorHAnsi"/>
          <w:sz w:val="24"/>
          <w:szCs w:val="24"/>
          <w:lang w:val="en-US"/>
        </w:rPr>
        <w:t xml:space="preserve"> submit reduced information. </w:t>
      </w:r>
    </w:p>
    <w:p w14:paraId="7E48984D" w14:textId="77777777" w:rsidR="000F5322" w:rsidRPr="00A7722E" w:rsidRDefault="000F5322" w:rsidP="000F5322">
      <w:pPr>
        <w:pStyle w:val="ListParagraph"/>
        <w:ind w:left="360"/>
        <w:jc w:val="both"/>
        <w:rPr>
          <w:rFonts w:asciiTheme="minorHAnsi" w:eastAsiaTheme="minorHAnsi" w:hAnsiTheme="minorHAnsi" w:cstheme="minorHAnsi"/>
          <w:sz w:val="24"/>
          <w:szCs w:val="24"/>
          <w:lang w:val="en-GB"/>
        </w:rPr>
      </w:pPr>
    </w:p>
    <w:p w14:paraId="69F4EE98" w14:textId="1152D462" w:rsidR="00EC50F4" w:rsidRPr="00A7722E" w:rsidRDefault="007E55DD" w:rsidP="000F5322">
      <w:pPr>
        <w:pStyle w:val="ListParagraph"/>
        <w:ind w:left="360"/>
        <w:jc w:val="both"/>
        <w:rPr>
          <w:rFonts w:asciiTheme="minorHAnsi" w:eastAsiaTheme="minorHAnsi" w:hAnsiTheme="minorHAnsi" w:cstheme="minorHAnsi"/>
          <w:sz w:val="24"/>
          <w:szCs w:val="24"/>
          <w:lang w:val="en-US"/>
        </w:rPr>
      </w:pPr>
      <w:r w:rsidRPr="00A7722E">
        <w:rPr>
          <w:rFonts w:asciiTheme="minorHAnsi" w:eastAsiaTheme="minorHAnsi" w:hAnsiTheme="minorHAnsi" w:cstheme="minorHAnsi"/>
          <w:sz w:val="24"/>
          <w:szCs w:val="24"/>
          <w:lang w:val="en-US"/>
        </w:rPr>
        <w:lastRenderedPageBreak/>
        <w:t xml:space="preserve">In particular, where the proposed acquirer has been assessed for </w:t>
      </w:r>
      <w:r w:rsidR="00EC50F4" w:rsidRPr="00A7722E">
        <w:rPr>
          <w:rFonts w:asciiTheme="minorHAnsi" w:eastAsiaTheme="minorHAnsi" w:hAnsiTheme="minorHAnsi" w:cstheme="minorHAnsi"/>
          <w:sz w:val="24"/>
          <w:szCs w:val="24"/>
          <w:lang w:val="en-US"/>
        </w:rPr>
        <w:t xml:space="preserve">the </w:t>
      </w:r>
      <w:r w:rsidRPr="00A7722E">
        <w:rPr>
          <w:rFonts w:asciiTheme="minorHAnsi" w:eastAsiaTheme="minorHAnsi" w:hAnsiTheme="minorHAnsi" w:cstheme="minorHAnsi"/>
          <w:sz w:val="24"/>
          <w:szCs w:val="24"/>
          <w:lang w:val="en-US"/>
        </w:rPr>
        <w:t xml:space="preserve">acquisition or increase in qualifying holdings by the </w:t>
      </w:r>
      <w:r w:rsidR="000F5322" w:rsidRPr="00A7722E">
        <w:rPr>
          <w:rFonts w:asciiTheme="minorHAnsi" w:eastAsiaTheme="minorHAnsi" w:hAnsiTheme="minorHAnsi" w:cstheme="minorHAnsi"/>
          <w:sz w:val="24"/>
          <w:szCs w:val="24"/>
          <w:lang w:val="en-US"/>
        </w:rPr>
        <w:t>Commission</w:t>
      </w:r>
      <w:r w:rsidRPr="00A7722E">
        <w:rPr>
          <w:rFonts w:asciiTheme="minorHAnsi" w:eastAsiaTheme="minorHAnsi" w:hAnsiTheme="minorHAnsi" w:cstheme="minorHAnsi"/>
          <w:sz w:val="24"/>
          <w:szCs w:val="24"/>
          <w:lang w:val="en-US"/>
        </w:rPr>
        <w:t xml:space="preserve"> </w:t>
      </w:r>
      <w:r w:rsidR="00EC50F4" w:rsidRPr="00A7722E">
        <w:rPr>
          <w:rFonts w:asciiTheme="minorHAnsi" w:hAnsiTheme="minorHAnsi" w:cstheme="minorHAnsi"/>
          <w:sz w:val="24"/>
          <w:szCs w:val="24"/>
          <w:lang w:val="en-US"/>
        </w:rPr>
        <w:t>in accordance with Articles 41(1) or Article 83(1) of Regulation (EU) 2023/1114, Article 13 of Directive 2014/65/EU of the European Parliament and of the Council, or Article 32 of Regulation (EU) No 648/2012 of the European Parliament and of the Council</w:t>
      </w:r>
      <w:r w:rsidR="00EC50F4" w:rsidRPr="00A7722E">
        <w:rPr>
          <w:rFonts w:asciiTheme="minorHAnsi" w:hAnsiTheme="minorHAnsi" w:cstheme="minorHAnsi"/>
          <w:b/>
          <w:bCs/>
          <w:szCs w:val="24"/>
          <w:lang w:val="en-GB"/>
        </w:rPr>
        <w:t xml:space="preserve">, </w:t>
      </w:r>
      <w:r w:rsidRPr="00A7722E">
        <w:rPr>
          <w:rFonts w:asciiTheme="minorHAnsi" w:eastAsiaTheme="minorHAnsi" w:hAnsiTheme="minorHAnsi" w:cstheme="minorHAnsi"/>
          <w:sz w:val="24"/>
          <w:szCs w:val="24"/>
          <w:lang w:val="en-US"/>
        </w:rPr>
        <w:t>within the previous 2 years, that proposed acquirer sh</w:t>
      </w:r>
      <w:r w:rsidR="000E2ED2">
        <w:rPr>
          <w:rFonts w:asciiTheme="minorHAnsi" w:eastAsiaTheme="minorHAnsi" w:hAnsiTheme="minorHAnsi" w:cstheme="minorHAnsi"/>
          <w:sz w:val="24"/>
          <w:szCs w:val="24"/>
          <w:lang w:val="en-US"/>
        </w:rPr>
        <w:t>all</w:t>
      </w:r>
      <w:r w:rsidRPr="00A7722E">
        <w:rPr>
          <w:rFonts w:asciiTheme="minorHAnsi" w:eastAsiaTheme="minorHAnsi" w:hAnsiTheme="minorHAnsi" w:cstheme="minorHAnsi"/>
          <w:sz w:val="24"/>
          <w:szCs w:val="24"/>
          <w:lang w:val="en-US"/>
        </w:rPr>
        <w:t xml:space="preserve"> submit only the information </w:t>
      </w:r>
      <w:r w:rsidR="00EC50F4" w:rsidRPr="00A7722E">
        <w:rPr>
          <w:rFonts w:asciiTheme="minorHAnsi" w:hAnsiTheme="minorHAnsi" w:cstheme="minorHAnsi"/>
          <w:sz w:val="24"/>
          <w:szCs w:val="24"/>
          <w:lang w:val="en-US"/>
        </w:rPr>
        <w:t>specific to the proposed acquisition (Parts A, B.1</w:t>
      </w:r>
      <w:r w:rsidR="00EC50F4" w:rsidRPr="00A7722E">
        <w:rPr>
          <w:rFonts w:asciiTheme="minorHAnsi" w:hAnsiTheme="minorHAnsi" w:cstheme="minorHAnsi"/>
          <w:sz w:val="24"/>
          <w:szCs w:val="24"/>
          <w:lang w:val="en-GB"/>
        </w:rPr>
        <w:t xml:space="preserve"> in relation to the legal person itself,</w:t>
      </w:r>
      <w:r w:rsidR="00EC50F4" w:rsidRPr="00A7722E">
        <w:rPr>
          <w:rFonts w:asciiTheme="minorHAnsi" w:hAnsiTheme="minorHAnsi" w:cstheme="minorHAnsi"/>
          <w:sz w:val="24"/>
          <w:szCs w:val="24"/>
          <w:lang w:val="en-US"/>
        </w:rPr>
        <w:t xml:space="preserve"> D.2</w:t>
      </w:r>
      <w:r w:rsidR="00EC50F4" w:rsidRPr="00A7722E">
        <w:rPr>
          <w:rFonts w:asciiTheme="minorHAnsi" w:hAnsiTheme="minorHAnsi" w:cstheme="minorHAnsi"/>
          <w:sz w:val="24"/>
          <w:szCs w:val="24"/>
          <w:lang w:val="en-GB"/>
        </w:rPr>
        <w:t xml:space="preserve"> in relation to the legal person itself</w:t>
      </w:r>
      <w:r w:rsidR="00EC50F4" w:rsidRPr="00A7722E">
        <w:rPr>
          <w:rFonts w:asciiTheme="minorHAnsi" w:hAnsiTheme="minorHAnsi" w:cstheme="minorHAnsi"/>
          <w:sz w:val="24"/>
          <w:szCs w:val="24"/>
          <w:lang w:val="en-US"/>
        </w:rPr>
        <w:t>, E.1-7 and E.13-14, F.2 as applicable, G, H, I and J)</w:t>
      </w:r>
      <w:r w:rsidR="00EC50F4" w:rsidRPr="00A7722E">
        <w:rPr>
          <w:rFonts w:asciiTheme="minorHAnsi" w:hAnsiTheme="minorHAnsi" w:cstheme="minorHAnsi"/>
          <w:sz w:val="24"/>
          <w:szCs w:val="24"/>
          <w:lang w:val="en-GB"/>
        </w:rPr>
        <w:t xml:space="preserve"> </w:t>
      </w:r>
      <w:r w:rsidR="00EC50F4" w:rsidRPr="00A7722E">
        <w:rPr>
          <w:rFonts w:asciiTheme="minorHAnsi" w:hAnsiTheme="minorHAnsi" w:cstheme="minorHAnsi"/>
          <w:sz w:val="24"/>
          <w:szCs w:val="24"/>
          <w:lang w:val="en-US"/>
        </w:rPr>
        <w:t xml:space="preserve">or </w:t>
      </w:r>
      <w:r w:rsidR="00EC50F4" w:rsidRPr="00A7722E">
        <w:rPr>
          <w:rFonts w:asciiTheme="minorHAnsi" w:hAnsiTheme="minorHAnsi" w:cstheme="minorHAnsi"/>
          <w:sz w:val="24"/>
          <w:szCs w:val="24"/>
          <w:lang w:val="en-GB"/>
        </w:rPr>
        <w:t xml:space="preserve">the information that has changed since the previous assessment, along with </w:t>
      </w:r>
      <w:r w:rsidR="00EC50F4" w:rsidRPr="00A7722E">
        <w:rPr>
          <w:rFonts w:asciiTheme="minorHAnsi" w:hAnsiTheme="minorHAnsi" w:cstheme="minorHAnsi"/>
          <w:sz w:val="24"/>
          <w:szCs w:val="24"/>
          <w:lang w:val="en-US"/>
        </w:rPr>
        <w:t>a signed declaration (</w:t>
      </w:r>
      <w:r w:rsidR="00EC50F4" w:rsidRPr="00A7722E">
        <w:rPr>
          <w:rFonts w:asciiTheme="minorHAnsi" w:hAnsiTheme="minorHAnsi" w:cstheme="minorHAnsi"/>
          <w:b/>
          <w:bCs/>
          <w:sz w:val="24"/>
          <w:szCs w:val="24"/>
          <w:lang w:val="en-US"/>
        </w:rPr>
        <w:t xml:space="preserve">Appendix </w:t>
      </w:r>
      <w:r w:rsidR="00EC50F4" w:rsidRPr="00991DE7">
        <w:rPr>
          <w:rFonts w:asciiTheme="minorHAnsi" w:hAnsiTheme="minorHAnsi" w:cstheme="minorHAnsi"/>
          <w:b/>
          <w:bCs/>
          <w:sz w:val="24"/>
          <w:szCs w:val="24"/>
          <w:lang w:val="en-US"/>
        </w:rPr>
        <w:t>24</w:t>
      </w:r>
      <w:r w:rsidR="00EC50F4" w:rsidRPr="00A7722E">
        <w:rPr>
          <w:rFonts w:asciiTheme="minorHAnsi" w:hAnsiTheme="minorHAnsi" w:cstheme="minorHAnsi"/>
          <w:sz w:val="24"/>
          <w:szCs w:val="24"/>
          <w:lang w:val="en-US"/>
        </w:rPr>
        <w:t xml:space="preserve">) </w:t>
      </w:r>
      <w:r w:rsidR="00EC50F4" w:rsidRPr="00A7722E">
        <w:rPr>
          <w:rFonts w:asciiTheme="minorHAnsi" w:hAnsiTheme="minorHAnsi" w:cstheme="minorHAnsi"/>
          <w:sz w:val="24"/>
          <w:szCs w:val="24"/>
          <w:lang w:val="en-GB"/>
        </w:rPr>
        <w:t>indicating the exact information referred to in this Notification</w:t>
      </w:r>
      <w:r w:rsidR="00EC50F4" w:rsidRPr="00A7722E">
        <w:rPr>
          <w:rFonts w:asciiTheme="minorHAnsi" w:hAnsiTheme="minorHAnsi" w:cstheme="minorHAnsi"/>
          <w:sz w:val="24"/>
          <w:szCs w:val="24"/>
          <w:lang w:val="en-US"/>
        </w:rPr>
        <w:t xml:space="preserve"> that has not been submitted</w:t>
      </w:r>
      <w:r w:rsidR="00EC50F4" w:rsidRPr="00991DE7">
        <w:rPr>
          <w:rFonts w:asciiTheme="minorHAnsi" w:hAnsiTheme="minorHAnsi" w:cstheme="minorHAnsi"/>
          <w:sz w:val="24"/>
          <w:szCs w:val="24"/>
          <w:lang w:val="en-US"/>
        </w:rPr>
        <w:t xml:space="preserve"> and </w:t>
      </w:r>
      <w:r w:rsidR="00EC50F4" w:rsidRPr="00A7722E">
        <w:rPr>
          <w:rFonts w:asciiTheme="minorHAnsi" w:hAnsiTheme="minorHAnsi" w:cstheme="minorHAnsi"/>
          <w:sz w:val="24"/>
          <w:szCs w:val="24"/>
          <w:lang w:val="en-US"/>
        </w:rPr>
        <w:t xml:space="preserve">certifying that such information </w:t>
      </w:r>
      <w:r w:rsidR="00EC50F4" w:rsidRPr="00A7722E">
        <w:rPr>
          <w:rFonts w:asciiTheme="minorHAnsi" w:hAnsiTheme="minorHAnsi" w:cstheme="minorHAnsi"/>
          <w:sz w:val="24"/>
          <w:szCs w:val="24"/>
          <w:lang w:val="en-GB"/>
        </w:rPr>
        <w:t xml:space="preserve">has not changed since the previous assessment and that </w:t>
      </w:r>
      <w:r w:rsidR="00EC50F4" w:rsidRPr="00A7722E">
        <w:rPr>
          <w:rFonts w:asciiTheme="minorHAnsi" w:hAnsiTheme="minorHAnsi" w:cstheme="minorHAnsi"/>
          <w:sz w:val="24"/>
          <w:szCs w:val="24"/>
          <w:lang w:val="en-US"/>
        </w:rPr>
        <w:t xml:space="preserve">is still true, accurate and up to date. </w:t>
      </w:r>
    </w:p>
    <w:p w14:paraId="1F342020" w14:textId="3FFA7EB2" w:rsidR="007E55DD" w:rsidRPr="00A7722E" w:rsidRDefault="007E55DD" w:rsidP="00EC50F4">
      <w:pPr>
        <w:pStyle w:val="ListParagraph"/>
        <w:ind w:left="360"/>
        <w:jc w:val="both"/>
        <w:rPr>
          <w:rFonts w:asciiTheme="minorHAnsi" w:hAnsiTheme="minorHAnsi" w:cstheme="minorHAnsi"/>
          <w:lang w:val="en-GB" w:eastAsia="en-GB"/>
        </w:rPr>
      </w:pPr>
      <w:r w:rsidRPr="00A7722E">
        <w:rPr>
          <w:rFonts w:asciiTheme="minorHAnsi" w:eastAsiaTheme="minorHAnsi" w:hAnsiTheme="minorHAnsi" w:cstheme="minorHAnsi"/>
          <w:lang w:val="en-US"/>
        </w:rPr>
        <w:t xml:space="preserve">Similarly, where the proposed acquirer is an authorised undertaking </w:t>
      </w:r>
      <w:r w:rsidR="00EC50F4" w:rsidRPr="00A7722E">
        <w:rPr>
          <w:rFonts w:asciiTheme="minorHAnsi" w:eastAsiaTheme="minorHAnsi" w:hAnsiTheme="minorHAnsi" w:cstheme="minorHAnsi"/>
          <w:lang w:val="en-GB"/>
        </w:rPr>
        <w:t xml:space="preserve">by the Commission </w:t>
      </w:r>
      <w:r w:rsidRPr="00A7722E">
        <w:rPr>
          <w:rFonts w:asciiTheme="minorHAnsi" w:eastAsiaTheme="minorHAnsi" w:hAnsiTheme="minorHAnsi" w:cstheme="minorHAnsi"/>
          <w:lang w:val="en-US"/>
        </w:rPr>
        <w:t xml:space="preserve">and subject to the prudential supervision of the </w:t>
      </w:r>
      <w:r w:rsidR="000F5322" w:rsidRPr="00A7722E">
        <w:rPr>
          <w:rFonts w:asciiTheme="minorHAnsi" w:eastAsiaTheme="minorHAnsi" w:hAnsiTheme="minorHAnsi" w:cstheme="minorHAnsi"/>
          <w:lang w:val="en-US"/>
        </w:rPr>
        <w:t>Commission</w:t>
      </w:r>
      <w:r w:rsidRPr="00A7722E">
        <w:rPr>
          <w:rFonts w:asciiTheme="minorHAnsi" w:eastAsiaTheme="minorHAnsi" w:hAnsiTheme="minorHAnsi" w:cstheme="minorHAnsi"/>
          <w:lang w:val="en-US"/>
        </w:rPr>
        <w:t>, that proposed acquirer sh</w:t>
      </w:r>
      <w:r w:rsidR="000E2ED2">
        <w:rPr>
          <w:rFonts w:asciiTheme="minorHAnsi" w:eastAsiaTheme="minorHAnsi" w:hAnsiTheme="minorHAnsi" w:cstheme="minorHAnsi"/>
          <w:lang w:val="en-US"/>
        </w:rPr>
        <w:t>all</w:t>
      </w:r>
      <w:r w:rsidRPr="00A7722E">
        <w:rPr>
          <w:rFonts w:asciiTheme="minorHAnsi" w:eastAsiaTheme="minorHAnsi" w:hAnsiTheme="minorHAnsi" w:cstheme="minorHAnsi"/>
          <w:lang w:val="en-US"/>
        </w:rPr>
        <w:t xml:space="preserve"> </w:t>
      </w:r>
      <w:r w:rsidR="00EC50F4" w:rsidRPr="00A7722E">
        <w:rPr>
          <w:rFonts w:asciiTheme="minorHAnsi" w:eastAsiaTheme="minorHAnsi" w:hAnsiTheme="minorHAnsi" w:cstheme="minorHAnsi"/>
          <w:lang w:val="en-US"/>
        </w:rPr>
        <w:t xml:space="preserve">submit only the information </w:t>
      </w:r>
      <w:r w:rsidR="00EC50F4" w:rsidRPr="00A7722E">
        <w:rPr>
          <w:rFonts w:asciiTheme="minorHAnsi" w:hAnsiTheme="minorHAnsi" w:cstheme="minorHAnsi"/>
          <w:lang w:val="en-US"/>
        </w:rPr>
        <w:t>specific to the proposed acquisition (Parts A, B.1</w:t>
      </w:r>
      <w:r w:rsidR="00EC50F4" w:rsidRPr="00A7722E">
        <w:rPr>
          <w:rFonts w:asciiTheme="minorHAnsi" w:hAnsiTheme="minorHAnsi" w:cstheme="minorHAnsi"/>
          <w:lang w:val="en-GB"/>
        </w:rPr>
        <w:t xml:space="preserve"> in relation to the legal person itself,</w:t>
      </w:r>
      <w:r w:rsidR="00EC50F4" w:rsidRPr="00A7722E">
        <w:rPr>
          <w:rFonts w:asciiTheme="minorHAnsi" w:hAnsiTheme="minorHAnsi" w:cstheme="minorHAnsi"/>
          <w:lang w:val="en-US"/>
        </w:rPr>
        <w:t xml:space="preserve"> D.2</w:t>
      </w:r>
      <w:r w:rsidR="00EC50F4" w:rsidRPr="00A7722E">
        <w:rPr>
          <w:rFonts w:asciiTheme="minorHAnsi" w:hAnsiTheme="minorHAnsi" w:cstheme="minorHAnsi"/>
          <w:lang w:val="en-GB"/>
        </w:rPr>
        <w:t xml:space="preserve"> in relation to the legal person itself</w:t>
      </w:r>
      <w:r w:rsidR="00EC50F4" w:rsidRPr="00A7722E">
        <w:rPr>
          <w:rFonts w:asciiTheme="minorHAnsi" w:hAnsiTheme="minorHAnsi" w:cstheme="minorHAnsi"/>
          <w:lang w:val="en-US"/>
        </w:rPr>
        <w:t>, E.1-7, F.2 as applicable, G, H, I and J),</w:t>
      </w:r>
      <w:r w:rsidR="00EC50F4" w:rsidRPr="00A7722E">
        <w:rPr>
          <w:rFonts w:asciiTheme="minorHAnsi" w:hAnsiTheme="minorHAnsi" w:cstheme="minorHAnsi"/>
          <w:lang w:val="en-GB"/>
        </w:rPr>
        <w:t xml:space="preserve"> </w:t>
      </w:r>
      <w:r w:rsidRPr="00A7722E">
        <w:rPr>
          <w:rFonts w:asciiTheme="minorHAnsi" w:eastAsiaTheme="minorHAnsi" w:hAnsiTheme="minorHAnsi" w:cstheme="minorHAnsi"/>
          <w:sz w:val="24"/>
          <w:szCs w:val="24"/>
          <w:lang w:val="en-US"/>
        </w:rPr>
        <w:t xml:space="preserve">together with a signed declaration </w:t>
      </w:r>
      <w:r w:rsidR="00EC50F4" w:rsidRPr="00A7722E">
        <w:rPr>
          <w:rFonts w:asciiTheme="minorHAnsi" w:eastAsiaTheme="minorHAnsi" w:hAnsiTheme="minorHAnsi" w:cstheme="minorHAnsi"/>
          <w:sz w:val="24"/>
          <w:szCs w:val="24"/>
          <w:lang w:val="en-US"/>
        </w:rPr>
        <w:t>(</w:t>
      </w:r>
      <w:r w:rsidR="00EC50F4" w:rsidRPr="00A7722E">
        <w:rPr>
          <w:rFonts w:asciiTheme="minorHAnsi" w:eastAsiaTheme="minorHAnsi" w:hAnsiTheme="minorHAnsi" w:cstheme="minorHAnsi"/>
          <w:b/>
          <w:bCs/>
          <w:sz w:val="24"/>
          <w:szCs w:val="24"/>
          <w:lang w:val="en-US"/>
        </w:rPr>
        <w:t>Appendix</w:t>
      </w:r>
      <w:r w:rsidR="00EC50F4" w:rsidRPr="00A7722E">
        <w:rPr>
          <w:rFonts w:asciiTheme="minorHAnsi" w:eastAsiaTheme="minorHAnsi" w:hAnsiTheme="minorHAnsi" w:cstheme="minorHAnsi"/>
          <w:sz w:val="24"/>
          <w:szCs w:val="24"/>
          <w:lang w:val="en-US"/>
        </w:rPr>
        <w:t xml:space="preserve"> </w:t>
      </w:r>
      <w:r w:rsidR="00EC50F4" w:rsidRPr="00A7722E">
        <w:rPr>
          <w:rFonts w:asciiTheme="minorHAnsi" w:eastAsiaTheme="minorHAnsi" w:hAnsiTheme="minorHAnsi" w:cstheme="minorHAnsi"/>
          <w:b/>
          <w:bCs/>
          <w:sz w:val="24"/>
          <w:szCs w:val="24"/>
          <w:lang w:val="en-US"/>
        </w:rPr>
        <w:t>24</w:t>
      </w:r>
      <w:r w:rsidR="00EC50F4" w:rsidRPr="00A7722E">
        <w:rPr>
          <w:rFonts w:asciiTheme="minorHAnsi" w:eastAsiaTheme="minorHAnsi" w:hAnsiTheme="minorHAnsi" w:cstheme="minorHAnsi"/>
          <w:sz w:val="24"/>
          <w:szCs w:val="24"/>
          <w:lang w:val="en-US"/>
        </w:rPr>
        <w:t xml:space="preserve">) </w:t>
      </w:r>
      <w:r w:rsidR="00EC50F4" w:rsidRPr="00A7722E">
        <w:rPr>
          <w:rFonts w:asciiTheme="minorHAnsi" w:hAnsiTheme="minorHAnsi" w:cstheme="minorHAnsi"/>
          <w:sz w:val="24"/>
          <w:szCs w:val="24"/>
          <w:lang w:val="en-GB"/>
        </w:rPr>
        <w:t xml:space="preserve">indicating the exact information referred to in this Notification </w:t>
      </w:r>
      <w:r w:rsidRPr="00A7722E">
        <w:rPr>
          <w:rFonts w:asciiTheme="minorHAnsi" w:eastAsiaTheme="minorHAnsi" w:hAnsiTheme="minorHAnsi" w:cstheme="minorHAnsi"/>
          <w:sz w:val="24"/>
          <w:szCs w:val="24"/>
          <w:lang w:val="en-US"/>
        </w:rPr>
        <w:t xml:space="preserve">that has not been submitted because already in possession of the </w:t>
      </w:r>
      <w:r w:rsidR="000F5322" w:rsidRPr="00A7722E">
        <w:rPr>
          <w:rFonts w:asciiTheme="minorHAnsi" w:eastAsiaTheme="minorHAnsi" w:hAnsiTheme="minorHAnsi" w:cstheme="minorHAnsi"/>
          <w:sz w:val="24"/>
          <w:szCs w:val="24"/>
          <w:lang w:val="en-US"/>
        </w:rPr>
        <w:t>Commission</w:t>
      </w:r>
      <w:r w:rsidRPr="00A7722E">
        <w:rPr>
          <w:rFonts w:asciiTheme="minorHAnsi" w:eastAsiaTheme="minorHAnsi" w:hAnsiTheme="minorHAnsi" w:cstheme="minorHAnsi"/>
          <w:sz w:val="24"/>
          <w:szCs w:val="24"/>
          <w:lang w:val="en-US"/>
        </w:rPr>
        <w:t xml:space="preserve"> </w:t>
      </w:r>
      <w:r w:rsidR="00EC50F4" w:rsidRPr="00A7722E">
        <w:rPr>
          <w:rFonts w:asciiTheme="minorHAnsi" w:eastAsiaTheme="minorHAnsi" w:hAnsiTheme="minorHAnsi" w:cstheme="minorHAnsi"/>
          <w:sz w:val="24"/>
          <w:szCs w:val="24"/>
          <w:lang w:val="en-US"/>
        </w:rPr>
        <w:t xml:space="preserve">and certifying that such information </w:t>
      </w:r>
      <w:r w:rsidRPr="00A7722E">
        <w:rPr>
          <w:rFonts w:asciiTheme="minorHAnsi" w:eastAsiaTheme="minorHAnsi" w:hAnsiTheme="minorHAnsi" w:cstheme="minorHAnsi"/>
          <w:sz w:val="24"/>
          <w:szCs w:val="24"/>
          <w:lang w:val="en-US"/>
        </w:rPr>
        <w:t xml:space="preserve">is true, accurate and up-to-date. </w:t>
      </w:r>
    </w:p>
    <w:p w14:paraId="2DC13894" w14:textId="249F94FD" w:rsidR="007E55DD" w:rsidRPr="00A7722E" w:rsidRDefault="008A0BBB" w:rsidP="007E55DD">
      <w:pPr>
        <w:numPr>
          <w:ilvl w:val="0"/>
          <w:numId w:val="30"/>
        </w:numPr>
        <w:spacing w:before="120" w:after="120"/>
        <w:jc w:val="both"/>
        <w:rPr>
          <w:rFonts w:asciiTheme="minorHAnsi" w:eastAsiaTheme="minorHAnsi" w:hAnsiTheme="minorHAnsi" w:cstheme="minorHAnsi"/>
          <w:color w:val="000000"/>
        </w:rPr>
      </w:pPr>
      <w:r w:rsidRPr="00A7722E">
        <w:rPr>
          <w:rFonts w:asciiTheme="minorHAnsi" w:eastAsiaTheme="minorHAnsi" w:hAnsiTheme="minorHAnsi" w:cstheme="minorHAnsi"/>
          <w:lang w:val="en-US"/>
        </w:rPr>
        <w:t>Where the p</w:t>
      </w:r>
      <w:r w:rsidR="007E55DD" w:rsidRPr="00A7722E">
        <w:rPr>
          <w:rFonts w:asciiTheme="minorHAnsi" w:eastAsiaTheme="minorHAnsi" w:hAnsiTheme="minorHAnsi" w:cstheme="minorHAnsi"/>
          <w:lang w:val="en-US"/>
        </w:rPr>
        <w:t xml:space="preserve">roposed acquirer </w:t>
      </w:r>
      <w:r w:rsidRPr="00A7722E">
        <w:rPr>
          <w:rFonts w:asciiTheme="minorHAnsi" w:eastAsiaTheme="minorHAnsi" w:hAnsiTheme="minorHAnsi" w:cstheme="minorHAnsi"/>
          <w:lang w:val="en-US"/>
        </w:rPr>
        <w:t>intends to appoint</w:t>
      </w:r>
      <w:r w:rsidR="007E55DD" w:rsidRPr="00A7722E">
        <w:rPr>
          <w:rFonts w:asciiTheme="minorHAnsi" w:eastAsiaTheme="minorHAnsi" w:hAnsiTheme="minorHAnsi" w:cstheme="minorHAnsi"/>
          <w:lang w:val="en-US"/>
        </w:rPr>
        <w:t xml:space="preserve"> one or more members of the management body of the target </w:t>
      </w:r>
      <w:r w:rsidRPr="00A7722E">
        <w:rPr>
          <w:rFonts w:asciiTheme="minorHAnsi" w:eastAsiaTheme="minorHAnsi" w:hAnsiTheme="minorHAnsi" w:cstheme="minorHAnsi"/>
          <w:lang w:val="en-US"/>
        </w:rPr>
        <w:t>CASP</w:t>
      </w:r>
      <w:r w:rsidR="007E55DD" w:rsidRPr="00A7722E">
        <w:rPr>
          <w:rFonts w:asciiTheme="minorHAnsi" w:eastAsiaTheme="minorHAnsi" w:hAnsiTheme="minorHAnsi" w:cstheme="minorHAnsi"/>
          <w:lang w:val="en-US"/>
        </w:rPr>
        <w:t xml:space="preserve">, </w:t>
      </w:r>
      <w:r w:rsidR="00767B92" w:rsidRPr="00A7722E">
        <w:rPr>
          <w:rFonts w:asciiTheme="minorHAnsi" w:hAnsiTheme="minorHAnsi" w:cstheme="minorHAnsi"/>
          <w:bCs/>
          <w:lang w:val="en-US"/>
        </w:rPr>
        <w:t xml:space="preserve">the Form 7 </w:t>
      </w:r>
      <w:proofErr w:type="spellStart"/>
      <w:r w:rsidR="00767B92" w:rsidRPr="00A7722E">
        <w:rPr>
          <w:rFonts w:asciiTheme="minorHAnsi" w:hAnsiTheme="minorHAnsi" w:cstheme="minorHAnsi"/>
          <w:bCs/>
          <w:lang w:val="en-US"/>
        </w:rPr>
        <w:t>MiCAR</w:t>
      </w:r>
      <w:proofErr w:type="spellEnd"/>
      <w:r w:rsidR="00767B92" w:rsidRPr="00A7722E">
        <w:rPr>
          <w:rFonts w:asciiTheme="minorHAnsi" w:hAnsiTheme="minorHAnsi" w:cstheme="minorHAnsi"/>
          <w:bCs/>
          <w:lang w:val="en-US"/>
        </w:rPr>
        <w:t xml:space="preserve">- Notification of changes in the management body of the CASP accompanied by the Form 6 </w:t>
      </w:r>
      <w:proofErr w:type="spellStart"/>
      <w:r w:rsidR="00767B92" w:rsidRPr="00A7722E">
        <w:rPr>
          <w:rFonts w:asciiTheme="minorHAnsi" w:hAnsiTheme="minorHAnsi" w:cstheme="minorHAnsi"/>
          <w:bCs/>
          <w:lang w:val="en-US"/>
        </w:rPr>
        <w:t>MiCAR</w:t>
      </w:r>
      <w:proofErr w:type="spellEnd"/>
      <w:r w:rsidR="00767B92" w:rsidRPr="00A7722E">
        <w:rPr>
          <w:rFonts w:asciiTheme="minorHAnsi" w:hAnsiTheme="minorHAnsi" w:cstheme="minorHAnsi"/>
          <w:bCs/>
          <w:lang w:val="en-US"/>
        </w:rPr>
        <w:t xml:space="preserve">- Personal questionnaire of a member of the management body of a CASP and the payable </w:t>
      </w:r>
      <w:r w:rsidR="007E55DD" w:rsidRPr="00A7722E">
        <w:rPr>
          <w:rFonts w:asciiTheme="minorHAnsi" w:eastAsiaTheme="minorHAnsi" w:hAnsiTheme="minorHAnsi" w:cstheme="minorHAnsi"/>
          <w:bCs/>
          <w:lang w:val="en-US"/>
        </w:rPr>
        <w:t>fee for each</w:t>
      </w:r>
      <w:r w:rsidR="007E55DD" w:rsidRPr="00A7722E">
        <w:rPr>
          <w:rFonts w:asciiTheme="minorHAnsi" w:eastAsiaTheme="majorEastAsia" w:hAnsiTheme="minorHAnsi" w:cstheme="minorHAnsi"/>
          <w:lang w:val="en-US"/>
        </w:rPr>
        <w:t xml:space="preserve"> </w:t>
      </w:r>
      <w:r w:rsidRPr="00A7722E">
        <w:rPr>
          <w:rFonts w:asciiTheme="minorHAnsi" w:eastAsiaTheme="majorEastAsia" w:hAnsiTheme="minorHAnsi" w:cstheme="minorHAnsi"/>
          <w:lang w:val="en-US"/>
        </w:rPr>
        <w:t xml:space="preserve">proposed </w:t>
      </w:r>
      <w:r w:rsidRPr="00A7722E">
        <w:rPr>
          <w:rFonts w:asciiTheme="minorHAnsi" w:eastAsiaTheme="minorHAnsi" w:hAnsiTheme="minorHAnsi" w:cstheme="minorHAnsi"/>
          <w:bCs/>
          <w:lang w:val="en-US"/>
        </w:rPr>
        <w:t xml:space="preserve">member </w:t>
      </w:r>
      <w:r w:rsidR="007E55DD" w:rsidRPr="00A7722E">
        <w:rPr>
          <w:rFonts w:asciiTheme="minorHAnsi" w:eastAsiaTheme="minorHAnsi" w:hAnsiTheme="minorHAnsi" w:cstheme="minorHAnsi"/>
          <w:bCs/>
          <w:lang w:val="en-US"/>
        </w:rPr>
        <w:t xml:space="preserve">as per the </w:t>
      </w:r>
      <w:r w:rsidR="007E55DD" w:rsidRPr="00A7722E">
        <w:rPr>
          <w:rFonts w:asciiTheme="minorHAnsi" w:eastAsiaTheme="minorHAnsi" w:hAnsiTheme="minorHAnsi" w:cstheme="minorHAnsi"/>
        </w:rPr>
        <w:t xml:space="preserve">Directive </w:t>
      </w:r>
      <w:hyperlink r:id="rId11" w:history="1">
        <w:r w:rsidR="007E55DD" w:rsidRPr="00A7722E">
          <w:rPr>
            <w:rFonts w:asciiTheme="minorHAnsi" w:eastAsiaTheme="minorHAnsi" w:hAnsiTheme="minorHAnsi" w:cstheme="minorHAnsi"/>
            <w:color w:val="0000FF" w:themeColor="hyperlink"/>
            <w:u w:val="single"/>
          </w:rPr>
          <w:t>DI 73-2009-04</w:t>
        </w:r>
      </w:hyperlink>
      <w:r w:rsidR="007E55DD" w:rsidRPr="00A7722E">
        <w:rPr>
          <w:rFonts w:asciiTheme="minorHAnsi" w:eastAsiaTheme="minorHAnsi" w:hAnsiTheme="minorHAnsi" w:cstheme="minorHAnsi"/>
        </w:rPr>
        <w:t xml:space="preserve"> for the charges and annual fees</w:t>
      </w:r>
      <w:r w:rsidR="00767B92" w:rsidRPr="00A7722E">
        <w:rPr>
          <w:rFonts w:asciiTheme="minorHAnsi" w:eastAsiaTheme="minorHAnsi" w:hAnsiTheme="minorHAnsi" w:cstheme="minorHAnsi"/>
        </w:rPr>
        <w:t xml:space="preserve"> should also be submitted</w:t>
      </w:r>
      <w:r w:rsidR="007E55DD" w:rsidRPr="00A7722E">
        <w:rPr>
          <w:rFonts w:asciiTheme="minorHAnsi" w:eastAsiaTheme="minorHAnsi" w:hAnsiTheme="minorHAnsi" w:cstheme="minorHAnsi"/>
        </w:rPr>
        <w:t>.</w:t>
      </w:r>
    </w:p>
    <w:p w14:paraId="1B100CAD" w14:textId="77777777" w:rsidR="008A0BBB" w:rsidRPr="00A7722E" w:rsidRDefault="008A0BBB" w:rsidP="000D2D5B">
      <w:pPr>
        <w:spacing w:before="120" w:after="120"/>
        <w:ind w:left="360"/>
        <w:jc w:val="both"/>
        <w:rPr>
          <w:rFonts w:asciiTheme="minorHAnsi" w:eastAsiaTheme="minorHAnsi" w:hAnsiTheme="minorHAnsi" w:cstheme="minorHAnsi"/>
          <w:color w:val="000000"/>
        </w:rPr>
      </w:pPr>
    </w:p>
    <w:p w14:paraId="34946B43" w14:textId="77777777" w:rsidR="008A0BBB" w:rsidRPr="00A7722E" w:rsidRDefault="008A0BBB" w:rsidP="008A0BBB">
      <w:pPr>
        <w:pStyle w:val="Considrant"/>
        <w:numPr>
          <w:ilvl w:val="0"/>
          <w:numId w:val="30"/>
        </w:numPr>
        <w:rPr>
          <w:rFonts w:asciiTheme="minorHAnsi" w:hAnsiTheme="minorHAnsi" w:cstheme="minorHAnsi"/>
          <w:color w:val="000000"/>
          <w:szCs w:val="24"/>
        </w:rPr>
      </w:pPr>
      <w:r w:rsidRPr="00A7722E">
        <w:rPr>
          <w:rFonts w:asciiTheme="minorHAnsi" w:hAnsiTheme="minorHAnsi" w:cstheme="minorHAnsi"/>
          <w:szCs w:val="24"/>
        </w:rPr>
        <w:t>The information contained in the notification submitted by the proposed acquirer should be true, accurate, complete and up to date from the moment of submission of the notification until the completion of the assessment by the Commission. For that purpose, the proposed acquirer should inform the Commission of any changes to the information provided in the notification.</w:t>
      </w:r>
    </w:p>
    <w:p w14:paraId="2242EE55" w14:textId="77777777" w:rsidR="009C7187" w:rsidRPr="00A7722E" w:rsidRDefault="009C7187" w:rsidP="00C151ED">
      <w:pPr>
        <w:pStyle w:val="ListParagraph"/>
        <w:rPr>
          <w:rFonts w:asciiTheme="minorHAnsi" w:hAnsiTheme="minorHAnsi" w:cstheme="minorHAnsi"/>
          <w:color w:val="000000"/>
          <w:szCs w:val="24"/>
          <w:lang w:val="en-GB"/>
        </w:rPr>
      </w:pPr>
    </w:p>
    <w:p w14:paraId="5331381F" w14:textId="77777777" w:rsidR="009C7187" w:rsidRPr="00A7722E" w:rsidRDefault="009C7187" w:rsidP="009C7187">
      <w:pPr>
        <w:pStyle w:val="Considrant"/>
        <w:numPr>
          <w:ilvl w:val="0"/>
          <w:numId w:val="0"/>
        </w:numPr>
        <w:ind w:left="709" w:hanging="709"/>
        <w:rPr>
          <w:rFonts w:asciiTheme="minorHAnsi" w:hAnsiTheme="minorHAnsi" w:cstheme="minorHAnsi"/>
          <w:color w:val="000000"/>
          <w:szCs w:val="24"/>
        </w:rPr>
      </w:pPr>
    </w:p>
    <w:p w14:paraId="21BF0CC3" w14:textId="77777777" w:rsidR="009C7187" w:rsidRPr="00A7722E" w:rsidRDefault="009C7187" w:rsidP="009C7187">
      <w:pPr>
        <w:pStyle w:val="Considrant"/>
        <w:numPr>
          <w:ilvl w:val="0"/>
          <w:numId w:val="0"/>
        </w:numPr>
        <w:ind w:left="709" w:hanging="709"/>
        <w:rPr>
          <w:rFonts w:asciiTheme="minorHAnsi" w:hAnsiTheme="minorHAnsi" w:cstheme="minorHAnsi"/>
          <w:color w:val="000000"/>
          <w:szCs w:val="24"/>
        </w:rPr>
      </w:pPr>
    </w:p>
    <w:p w14:paraId="3F42EB14" w14:textId="77777777" w:rsidR="009C7187" w:rsidRPr="00A7722E" w:rsidRDefault="009C7187" w:rsidP="009C7187">
      <w:pPr>
        <w:pStyle w:val="Considrant"/>
        <w:numPr>
          <w:ilvl w:val="0"/>
          <w:numId w:val="0"/>
        </w:numPr>
        <w:ind w:left="709" w:hanging="709"/>
        <w:rPr>
          <w:rFonts w:asciiTheme="minorHAnsi" w:hAnsiTheme="minorHAnsi" w:cstheme="minorHAnsi"/>
          <w:color w:val="000000"/>
          <w:szCs w:val="24"/>
        </w:rPr>
      </w:pPr>
    </w:p>
    <w:p w14:paraId="48A4A630" w14:textId="77777777" w:rsidR="009C7187" w:rsidRPr="00A7722E" w:rsidRDefault="009C7187" w:rsidP="00C151ED">
      <w:pPr>
        <w:pStyle w:val="Considrant"/>
        <w:numPr>
          <w:ilvl w:val="0"/>
          <w:numId w:val="0"/>
        </w:numPr>
        <w:ind w:left="709" w:hanging="709"/>
        <w:rPr>
          <w:rFonts w:asciiTheme="minorHAnsi" w:hAnsiTheme="minorHAnsi" w:cstheme="minorHAnsi"/>
          <w:color w:val="000000"/>
          <w:szCs w:val="24"/>
        </w:rPr>
      </w:pPr>
    </w:p>
    <w:p w14:paraId="1831B76E" w14:textId="77777777" w:rsidR="008A0BBB" w:rsidRPr="00A7722E" w:rsidRDefault="008A0BBB" w:rsidP="000D2D5B">
      <w:pPr>
        <w:spacing w:before="120" w:after="120"/>
        <w:ind w:left="360"/>
        <w:jc w:val="both"/>
        <w:rPr>
          <w:rFonts w:asciiTheme="minorHAnsi" w:eastAsiaTheme="minorHAnsi" w:hAnsiTheme="minorHAnsi" w:cstheme="minorHAnsi"/>
          <w:color w:val="000000"/>
        </w:rPr>
      </w:pPr>
    </w:p>
    <w:p w14:paraId="740C3CC6" w14:textId="77777777" w:rsidR="00F14A85" w:rsidRPr="00A25F1E" w:rsidRDefault="00F14A85" w:rsidP="00B371FD">
      <w:pPr>
        <w:rPr>
          <w:rFonts w:asciiTheme="minorHAnsi" w:hAnsiTheme="minorHAnsi" w:cstheme="minorHAnsi"/>
          <w:lang w:eastAsia="en-GB"/>
        </w:rPr>
      </w:pPr>
    </w:p>
    <w:sdt>
      <w:sdtPr>
        <w:rPr>
          <w:rFonts w:asciiTheme="minorHAnsi" w:eastAsia="Times New Roman" w:hAnsiTheme="minorHAnsi" w:cstheme="minorHAnsi"/>
          <w:color w:val="auto"/>
          <w:sz w:val="24"/>
          <w:szCs w:val="24"/>
          <w:lang w:val="en-GB"/>
        </w:rPr>
        <w:id w:val="-503746133"/>
        <w:docPartObj>
          <w:docPartGallery w:val="Table of Contents"/>
          <w:docPartUnique/>
        </w:docPartObj>
      </w:sdtPr>
      <w:sdtContent>
        <w:p w14:paraId="5BF07957" w14:textId="2A21E28E" w:rsidR="00BA0880" w:rsidRPr="00A7722E" w:rsidRDefault="00BA0880">
          <w:pPr>
            <w:pStyle w:val="TOCHeading"/>
            <w:rPr>
              <w:rFonts w:asciiTheme="minorHAnsi" w:hAnsiTheme="minorHAnsi" w:cstheme="minorHAnsi"/>
            </w:rPr>
          </w:pPr>
          <w:r w:rsidRPr="00A7722E">
            <w:rPr>
              <w:rFonts w:asciiTheme="minorHAnsi" w:hAnsiTheme="minorHAnsi" w:cstheme="minorHAnsi"/>
            </w:rPr>
            <w:t>Table of Contents</w:t>
          </w:r>
        </w:p>
        <w:p w14:paraId="336BDB25" w14:textId="55BF639D" w:rsidR="00BA0880" w:rsidRPr="00D46E3D" w:rsidRDefault="00BA0880" w:rsidP="003F440C">
          <w:pPr>
            <w:pStyle w:val="TOC1"/>
            <w:numPr>
              <w:ilvl w:val="0"/>
              <w:numId w:val="43"/>
            </w:numPr>
            <w:rPr>
              <w:rFonts w:ascii="Calibri" w:hAnsi="Calibri" w:cs="Calibri"/>
              <w:b/>
              <w:bCs/>
              <w:sz w:val="24"/>
              <w:szCs w:val="24"/>
            </w:rPr>
          </w:pPr>
          <w:r w:rsidRPr="00D46E3D">
            <w:rPr>
              <w:rFonts w:ascii="Calibri" w:hAnsi="Calibri" w:cs="Calibri"/>
              <w:b/>
              <w:bCs/>
              <w:sz w:val="24"/>
              <w:szCs w:val="24"/>
            </w:rPr>
            <w:t>GENERAL INFORMATION OF THE PROPOSED ACQUIRER</w:t>
          </w:r>
          <w:r w:rsidRPr="00D46E3D">
            <w:rPr>
              <w:rFonts w:ascii="Calibri" w:hAnsi="Calibri" w:cs="Calibri"/>
              <w:b/>
              <w:bCs/>
              <w:sz w:val="24"/>
              <w:szCs w:val="24"/>
            </w:rPr>
            <w:ptab w:relativeTo="margin" w:alignment="right" w:leader="dot"/>
          </w:r>
          <w:r w:rsidR="00A8787B" w:rsidRPr="00A8787B">
            <w:rPr>
              <w:rFonts w:ascii="Calibri" w:hAnsi="Calibri" w:cs="Calibri"/>
              <w:b/>
              <w:bCs/>
              <w:sz w:val="24"/>
              <w:szCs w:val="24"/>
              <w:lang w:val="en-GB"/>
            </w:rPr>
            <w:t>6</w:t>
          </w:r>
        </w:p>
        <w:p w14:paraId="4D12CD20" w14:textId="59F29EB1" w:rsidR="00BA0880" w:rsidRPr="00D46E3D" w:rsidRDefault="00BA0880" w:rsidP="00BA0880">
          <w:pPr>
            <w:pStyle w:val="TOC1"/>
            <w:numPr>
              <w:ilvl w:val="0"/>
              <w:numId w:val="43"/>
            </w:numPr>
            <w:rPr>
              <w:rFonts w:ascii="Calibri" w:hAnsi="Calibri" w:cs="Calibri"/>
              <w:b/>
              <w:bCs/>
              <w:sz w:val="24"/>
              <w:szCs w:val="24"/>
            </w:rPr>
          </w:pPr>
          <w:r w:rsidRPr="00D46E3D">
            <w:rPr>
              <w:rFonts w:ascii="Calibri" w:hAnsi="Calibri" w:cs="Calibri"/>
              <w:b/>
              <w:bCs/>
              <w:sz w:val="24"/>
              <w:szCs w:val="24"/>
            </w:rPr>
            <w:t>INFORMATION ON THE BUSINESS AND STRUCTURE</w:t>
          </w:r>
          <w:r w:rsidRPr="00D46E3D">
            <w:rPr>
              <w:rFonts w:ascii="Calibri" w:hAnsi="Calibri" w:cs="Calibri"/>
              <w:b/>
              <w:bCs/>
              <w:sz w:val="24"/>
              <w:szCs w:val="24"/>
            </w:rPr>
            <w:ptab w:relativeTo="margin" w:alignment="right" w:leader="dot"/>
          </w:r>
          <w:r w:rsidR="00A8787B" w:rsidRPr="00A8787B">
            <w:rPr>
              <w:rFonts w:ascii="Calibri" w:hAnsi="Calibri" w:cs="Calibri"/>
              <w:b/>
              <w:bCs/>
              <w:sz w:val="24"/>
              <w:szCs w:val="24"/>
              <w:lang w:val="en-GB"/>
            </w:rPr>
            <w:t>8</w:t>
          </w:r>
        </w:p>
        <w:p w14:paraId="65542B0D" w14:textId="73C961F5" w:rsidR="00BA0880" w:rsidRPr="00D46E3D" w:rsidRDefault="00BA0880" w:rsidP="00BA0880">
          <w:pPr>
            <w:pStyle w:val="ListParagraph"/>
            <w:numPr>
              <w:ilvl w:val="0"/>
              <w:numId w:val="43"/>
            </w:numPr>
            <w:jc w:val="both"/>
            <w:rPr>
              <w:rFonts w:cs="Calibri"/>
              <w:b/>
              <w:bCs/>
              <w:sz w:val="24"/>
              <w:szCs w:val="24"/>
              <w:lang w:val="en-US"/>
            </w:rPr>
          </w:pPr>
          <w:r w:rsidRPr="00D46E3D">
            <w:rPr>
              <w:rStyle w:val="Heading2Char"/>
              <w:rFonts w:cs="Calibri"/>
              <w:bCs/>
              <w:szCs w:val="24"/>
              <w:lang w:val="en-US" w:eastAsia="en-US"/>
            </w:rPr>
            <w:t xml:space="preserve">SHAREHOLDERS, BENEFICIAL OWNERS AND PERSONS WHO EFFECTIVELY DIRECT THE BUSINESS OF THE PROPOSED ACQUIRER </w:t>
          </w:r>
          <w:r w:rsidRPr="00D46E3D">
            <w:rPr>
              <w:rFonts w:cs="Calibri"/>
              <w:b/>
              <w:bCs/>
              <w:sz w:val="24"/>
              <w:szCs w:val="24"/>
            </w:rPr>
            <w:ptab w:relativeTo="margin" w:alignment="right" w:leader="dot"/>
          </w:r>
          <w:r w:rsidRPr="00D46E3D">
            <w:rPr>
              <w:rFonts w:cs="Calibri"/>
              <w:b/>
              <w:bCs/>
              <w:sz w:val="24"/>
              <w:szCs w:val="24"/>
              <w:lang w:val="en-GB"/>
            </w:rPr>
            <w:t>1</w:t>
          </w:r>
          <w:r w:rsidR="00A8787B" w:rsidRPr="00A8787B">
            <w:rPr>
              <w:rFonts w:cs="Calibri"/>
              <w:b/>
              <w:bCs/>
              <w:sz w:val="24"/>
              <w:szCs w:val="24"/>
              <w:lang w:val="en-GB"/>
            </w:rPr>
            <w:t>3</w:t>
          </w:r>
        </w:p>
        <w:p w14:paraId="71CE639F" w14:textId="11A41737" w:rsidR="00BA0880" w:rsidRPr="00D46E3D" w:rsidRDefault="00F04AE1" w:rsidP="00BA0880">
          <w:pPr>
            <w:pStyle w:val="ListParagraph"/>
            <w:numPr>
              <w:ilvl w:val="0"/>
              <w:numId w:val="43"/>
            </w:numPr>
            <w:jc w:val="both"/>
            <w:rPr>
              <w:rFonts w:cs="Calibri"/>
              <w:b/>
              <w:bCs/>
              <w:sz w:val="24"/>
              <w:szCs w:val="24"/>
              <w:lang w:val="en-US"/>
            </w:rPr>
          </w:pPr>
          <w:r w:rsidRPr="00D46E3D">
            <w:rPr>
              <w:rFonts w:cs="Calibri"/>
              <w:b/>
              <w:bCs/>
              <w:sz w:val="24"/>
              <w:szCs w:val="24"/>
              <w:lang w:val="en-US"/>
            </w:rPr>
            <w:t>MORALS AND COMPETENCE…………………………………………………………………………1</w:t>
          </w:r>
          <w:r w:rsidR="000F0CA2">
            <w:rPr>
              <w:rFonts w:cs="Calibri"/>
              <w:b/>
              <w:bCs/>
              <w:sz w:val="24"/>
              <w:szCs w:val="24"/>
            </w:rPr>
            <w:t>6</w:t>
          </w:r>
        </w:p>
        <w:p w14:paraId="7007BA72" w14:textId="351D3881" w:rsidR="00FD6C85" w:rsidRPr="00D46E3D" w:rsidRDefault="00EC08D1" w:rsidP="00BA0880">
          <w:pPr>
            <w:pStyle w:val="ListParagraph"/>
            <w:numPr>
              <w:ilvl w:val="0"/>
              <w:numId w:val="43"/>
            </w:numPr>
            <w:jc w:val="both"/>
            <w:rPr>
              <w:rFonts w:cs="Calibri"/>
              <w:b/>
              <w:bCs/>
              <w:sz w:val="24"/>
              <w:szCs w:val="24"/>
              <w:lang w:val="en-US"/>
            </w:rPr>
          </w:pPr>
          <w:r w:rsidRPr="00D46E3D">
            <w:rPr>
              <w:rFonts w:cs="Calibri"/>
              <w:b/>
              <w:bCs/>
              <w:sz w:val="24"/>
              <w:szCs w:val="24"/>
              <w:lang w:val="en-US"/>
            </w:rPr>
            <w:t>FINANCIAL AND NON-FINANCIAL INTERESTS AND CONFLICTS OF INTEREST….2</w:t>
          </w:r>
          <w:r w:rsidR="000F0CA2" w:rsidRPr="000F0CA2">
            <w:rPr>
              <w:rFonts w:cs="Calibri"/>
              <w:b/>
              <w:bCs/>
              <w:sz w:val="24"/>
              <w:szCs w:val="24"/>
              <w:lang w:val="en-GB"/>
            </w:rPr>
            <w:t>1</w:t>
          </w:r>
        </w:p>
        <w:p w14:paraId="3353E146" w14:textId="4A827E3C" w:rsidR="00EC08D1" w:rsidRPr="00D46E3D" w:rsidRDefault="00EC08D1" w:rsidP="00BA0880">
          <w:pPr>
            <w:pStyle w:val="ListParagraph"/>
            <w:numPr>
              <w:ilvl w:val="0"/>
              <w:numId w:val="43"/>
            </w:numPr>
            <w:jc w:val="both"/>
            <w:rPr>
              <w:rFonts w:cs="Calibri"/>
              <w:b/>
              <w:bCs/>
              <w:sz w:val="24"/>
              <w:szCs w:val="24"/>
              <w:lang w:val="en-US"/>
            </w:rPr>
          </w:pPr>
          <w:r w:rsidRPr="00D46E3D">
            <w:rPr>
              <w:rFonts w:cs="Calibri"/>
              <w:b/>
              <w:bCs/>
              <w:sz w:val="24"/>
              <w:szCs w:val="24"/>
              <w:lang w:val="en-US"/>
            </w:rPr>
            <w:t>PERSONS THAT EFFECTIVELY DIRECT THE BUSINESS OF THE TARGET CASP……2</w:t>
          </w:r>
          <w:r w:rsidR="000F0CA2" w:rsidRPr="000F0CA2">
            <w:rPr>
              <w:rFonts w:cs="Calibri"/>
              <w:b/>
              <w:bCs/>
              <w:sz w:val="24"/>
              <w:szCs w:val="24"/>
              <w:lang w:val="en-GB"/>
            </w:rPr>
            <w:t>5</w:t>
          </w:r>
        </w:p>
        <w:p w14:paraId="1E5165E2" w14:textId="58A28240" w:rsidR="00EC08D1" w:rsidRPr="00D46E3D" w:rsidRDefault="00EC08D1" w:rsidP="00BA0880">
          <w:pPr>
            <w:pStyle w:val="ListParagraph"/>
            <w:numPr>
              <w:ilvl w:val="0"/>
              <w:numId w:val="43"/>
            </w:numPr>
            <w:jc w:val="both"/>
            <w:rPr>
              <w:rFonts w:cs="Calibri"/>
              <w:b/>
              <w:bCs/>
              <w:sz w:val="24"/>
              <w:szCs w:val="24"/>
              <w:lang w:val="en-US"/>
            </w:rPr>
          </w:pPr>
          <w:r w:rsidRPr="00D46E3D">
            <w:rPr>
              <w:rFonts w:cs="Calibri"/>
              <w:b/>
              <w:bCs/>
              <w:sz w:val="24"/>
              <w:szCs w:val="24"/>
              <w:lang w:val="en-US"/>
            </w:rPr>
            <w:t>INFORMATION RELATING TO THE PROPOSED ACQUISITION…………………………2</w:t>
          </w:r>
          <w:r w:rsidR="00D056AF" w:rsidRPr="00D056AF">
            <w:rPr>
              <w:rFonts w:cs="Calibri"/>
              <w:b/>
              <w:bCs/>
              <w:sz w:val="24"/>
              <w:szCs w:val="24"/>
              <w:lang w:val="en-GB"/>
            </w:rPr>
            <w:t>6</w:t>
          </w:r>
        </w:p>
        <w:p w14:paraId="521F309F" w14:textId="20AE5857" w:rsidR="00EC08D1" w:rsidRPr="00D46E3D" w:rsidRDefault="00EC08D1" w:rsidP="00BA0880">
          <w:pPr>
            <w:pStyle w:val="ListParagraph"/>
            <w:numPr>
              <w:ilvl w:val="0"/>
              <w:numId w:val="43"/>
            </w:numPr>
            <w:jc w:val="both"/>
            <w:rPr>
              <w:rFonts w:cs="Calibri"/>
              <w:b/>
              <w:bCs/>
              <w:sz w:val="24"/>
              <w:szCs w:val="24"/>
              <w:lang w:val="en-US"/>
            </w:rPr>
          </w:pPr>
          <w:r w:rsidRPr="00D46E3D">
            <w:rPr>
              <w:rFonts w:cs="Calibri"/>
              <w:b/>
              <w:bCs/>
              <w:sz w:val="24"/>
              <w:szCs w:val="24"/>
              <w:lang w:val="en-US"/>
            </w:rPr>
            <w:t>INFORMATION ON THE NEW PROPOSED GROUP STRUCTURE AND</w:t>
          </w:r>
          <w:r w:rsidR="0006276D" w:rsidRPr="00D46E3D">
            <w:rPr>
              <w:rFonts w:cs="Calibri"/>
              <w:b/>
              <w:bCs/>
              <w:sz w:val="24"/>
              <w:szCs w:val="24"/>
              <w:lang w:val="en-US"/>
            </w:rPr>
            <w:t>(AS PER ARTICLE 84 OF THE REGULATION)</w:t>
          </w:r>
          <w:r w:rsidRPr="00D46E3D">
            <w:rPr>
              <w:rFonts w:cs="Calibri"/>
              <w:b/>
              <w:bCs/>
              <w:sz w:val="24"/>
              <w:szCs w:val="24"/>
              <w:lang w:val="en-US"/>
            </w:rPr>
            <w:t xml:space="preserve"> ITS IMPACT ON SUPERVISION…………………………………………………………………………………………</w:t>
          </w:r>
          <w:r w:rsidR="00D46E3D">
            <w:rPr>
              <w:rFonts w:cs="Calibri"/>
              <w:b/>
              <w:bCs/>
              <w:sz w:val="24"/>
              <w:szCs w:val="24"/>
              <w:lang w:val="en-US"/>
            </w:rPr>
            <w:t>…….</w:t>
          </w:r>
          <w:r w:rsidRPr="00D46E3D">
            <w:rPr>
              <w:rFonts w:cs="Calibri"/>
              <w:b/>
              <w:bCs/>
              <w:sz w:val="24"/>
              <w:szCs w:val="24"/>
              <w:lang w:val="en-US"/>
            </w:rPr>
            <w:t>2</w:t>
          </w:r>
          <w:r w:rsidR="00482326" w:rsidRPr="00482326">
            <w:rPr>
              <w:rFonts w:cs="Calibri"/>
              <w:b/>
              <w:bCs/>
              <w:sz w:val="24"/>
              <w:szCs w:val="24"/>
              <w:lang w:val="en-GB"/>
            </w:rPr>
            <w:t>7</w:t>
          </w:r>
        </w:p>
        <w:p w14:paraId="23766991" w14:textId="51C7E4F5" w:rsidR="00EC08D1" w:rsidRPr="00D46E3D" w:rsidRDefault="00EC08D1" w:rsidP="00BA0880">
          <w:pPr>
            <w:pStyle w:val="ListParagraph"/>
            <w:numPr>
              <w:ilvl w:val="0"/>
              <w:numId w:val="43"/>
            </w:numPr>
            <w:jc w:val="both"/>
            <w:rPr>
              <w:rFonts w:cs="Calibri"/>
              <w:b/>
              <w:bCs/>
              <w:sz w:val="24"/>
              <w:szCs w:val="24"/>
              <w:lang w:val="en-US"/>
            </w:rPr>
          </w:pPr>
          <w:r w:rsidRPr="00D46E3D">
            <w:rPr>
              <w:rFonts w:cs="Calibri"/>
              <w:b/>
              <w:bCs/>
              <w:sz w:val="24"/>
              <w:szCs w:val="24"/>
              <w:lang w:val="en-US"/>
            </w:rPr>
            <w:t>INFORMATION RELATING TO THE FINANCING OF THE PROPOSED ACQUISITION……………………………………………………………………………………………….</w:t>
          </w:r>
          <w:r w:rsidR="00F73196">
            <w:rPr>
              <w:rFonts w:cs="Calibri"/>
              <w:b/>
              <w:bCs/>
              <w:sz w:val="24"/>
              <w:szCs w:val="24"/>
              <w:lang w:val="en-US"/>
            </w:rPr>
            <w:t>.</w:t>
          </w:r>
          <w:r w:rsidR="00D46E3D" w:rsidRPr="00D46E3D">
            <w:rPr>
              <w:rFonts w:cs="Calibri"/>
              <w:b/>
              <w:bCs/>
              <w:sz w:val="24"/>
              <w:szCs w:val="24"/>
              <w:lang w:val="en-US"/>
            </w:rPr>
            <w:t>2</w:t>
          </w:r>
          <w:r w:rsidR="00482326" w:rsidRPr="00482326">
            <w:rPr>
              <w:rFonts w:cs="Calibri"/>
              <w:b/>
              <w:bCs/>
              <w:sz w:val="24"/>
              <w:szCs w:val="24"/>
              <w:lang w:val="en-GB"/>
            </w:rPr>
            <w:t>8</w:t>
          </w:r>
        </w:p>
        <w:p w14:paraId="62584D12" w14:textId="0B70A72D" w:rsidR="00FD6C85" w:rsidRPr="00D46E3D" w:rsidRDefault="00F558EF" w:rsidP="00042ABC">
          <w:pPr>
            <w:pStyle w:val="ListParagraph"/>
            <w:numPr>
              <w:ilvl w:val="0"/>
              <w:numId w:val="43"/>
            </w:numPr>
            <w:jc w:val="both"/>
            <w:rPr>
              <w:rFonts w:cs="Calibri"/>
              <w:b/>
              <w:bCs/>
              <w:sz w:val="24"/>
              <w:szCs w:val="24"/>
              <w:lang w:val="en-US"/>
            </w:rPr>
          </w:pPr>
          <w:r w:rsidRPr="00D46E3D">
            <w:rPr>
              <w:rFonts w:cs="Calibri"/>
              <w:b/>
              <w:bCs/>
              <w:sz w:val="24"/>
              <w:szCs w:val="24"/>
              <w:lang w:val="en-US"/>
            </w:rPr>
            <w:t>ADDITIONAL INFORMATION FOR QUALIFYING HOLDINGS UP TO 20%, QUALIFYING HOLDINGS BETWEEN 20% - 50% AND QUALIFYING HOLDINGS MORE THAN 50%</w:t>
          </w:r>
          <w:r w:rsidR="00042ABC" w:rsidRPr="00D46E3D">
            <w:rPr>
              <w:rFonts w:cs="Calibri"/>
              <w:b/>
              <w:bCs/>
              <w:sz w:val="24"/>
              <w:szCs w:val="24"/>
              <w:lang w:val="en-US"/>
            </w:rPr>
            <w:t>.........................</w:t>
          </w:r>
          <w:r w:rsidRPr="00D46E3D">
            <w:rPr>
              <w:rFonts w:cs="Calibri"/>
              <w:b/>
              <w:bCs/>
              <w:sz w:val="24"/>
              <w:szCs w:val="24"/>
              <w:lang w:val="en-US"/>
            </w:rPr>
            <w:t>………………………………………………………………………</w:t>
          </w:r>
          <w:r w:rsidR="00D46E3D">
            <w:rPr>
              <w:rFonts w:cs="Calibri"/>
              <w:b/>
              <w:bCs/>
              <w:sz w:val="24"/>
              <w:szCs w:val="24"/>
              <w:lang w:val="en-US"/>
            </w:rPr>
            <w:t>…………….</w:t>
          </w:r>
          <w:r w:rsidR="00482326" w:rsidRPr="00482326">
            <w:rPr>
              <w:rFonts w:cs="Calibri"/>
              <w:b/>
              <w:bCs/>
              <w:sz w:val="24"/>
              <w:szCs w:val="24"/>
              <w:lang w:val="en-GB"/>
            </w:rPr>
            <w:t>30</w:t>
          </w:r>
        </w:p>
        <w:p w14:paraId="587371FE" w14:textId="1666FDCE" w:rsidR="0069155F" w:rsidRPr="00D46E3D" w:rsidRDefault="0069155F" w:rsidP="0069155F">
          <w:pPr>
            <w:pStyle w:val="ListParagraph"/>
            <w:numPr>
              <w:ilvl w:val="0"/>
              <w:numId w:val="43"/>
            </w:numPr>
            <w:jc w:val="both"/>
            <w:rPr>
              <w:rFonts w:cs="Calibri"/>
              <w:b/>
              <w:bCs/>
              <w:sz w:val="24"/>
              <w:szCs w:val="24"/>
              <w:lang w:val="en-US"/>
            </w:rPr>
          </w:pPr>
          <w:r w:rsidRPr="00D46E3D">
            <w:rPr>
              <w:rFonts w:cs="Calibri"/>
              <w:b/>
              <w:bCs/>
              <w:sz w:val="24"/>
              <w:szCs w:val="24"/>
              <w:lang w:val="en-US"/>
            </w:rPr>
            <w:t>HEAD OFFICE IN A THIRD COUNTRY……………………………………………………………..3</w:t>
          </w:r>
          <w:r w:rsidR="00482326" w:rsidRPr="00482326">
            <w:rPr>
              <w:rFonts w:cs="Calibri"/>
              <w:b/>
              <w:bCs/>
              <w:sz w:val="24"/>
              <w:szCs w:val="24"/>
              <w:lang w:val="en-GB"/>
            </w:rPr>
            <w:t>4</w:t>
          </w:r>
        </w:p>
        <w:p w14:paraId="4A67D01B" w14:textId="57ED5350" w:rsidR="009C7187" w:rsidRPr="00D46E3D" w:rsidRDefault="0069155F" w:rsidP="00F55153">
          <w:pPr>
            <w:pStyle w:val="ListParagraph"/>
            <w:numPr>
              <w:ilvl w:val="0"/>
              <w:numId w:val="43"/>
            </w:numPr>
            <w:jc w:val="both"/>
            <w:rPr>
              <w:rFonts w:cs="Calibri"/>
              <w:b/>
              <w:sz w:val="24"/>
              <w:szCs w:val="24"/>
              <w:lang w:val="en-US"/>
            </w:rPr>
          </w:pPr>
          <w:r w:rsidRPr="00D46E3D">
            <w:rPr>
              <w:rFonts w:cs="Calibri"/>
              <w:b/>
              <w:sz w:val="24"/>
              <w:szCs w:val="24"/>
              <w:lang w:val="en-US"/>
            </w:rPr>
            <w:t>INFORMATION RELATING TO THE CALCULATION OF THE PROPOSED ACQUIRER’S HOLDING IN THE TARGET CASP, BEFORE AND AFTER THE PROPOSED ACQUISITION, IN REGARDS TO THE VOTING RIGHTS OR OF THE SHARE CAPITAL HELD BY SUCH ACQUIRER…………………………………………………………………………….3</w:t>
          </w:r>
          <w:r w:rsidR="00482326" w:rsidRPr="00482326">
            <w:rPr>
              <w:rFonts w:cs="Calibri"/>
              <w:b/>
              <w:sz w:val="24"/>
              <w:szCs w:val="24"/>
              <w:lang w:val="en-GB"/>
            </w:rPr>
            <w:t>5</w:t>
          </w:r>
        </w:p>
        <w:p w14:paraId="4D33B195" w14:textId="53EBE6AB" w:rsidR="0069155F" w:rsidRPr="00D46E3D" w:rsidRDefault="0069155F" w:rsidP="0069155F">
          <w:pPr>
            <w:pStyle w:val="ListParagraph"/>
            <w:numPr>
              <w:ilvl w:val="0"/>
              <w:numId w:val="43"/>
            </w:numPr>
            <w:jc w:val="both"/>
            <w:rPr>
              <w:rFonts w:cs="Calibri"/>
              <w:b/>
              <w:sz w:val="24"/>
              <w:szCs w:val="24"/>
              <w:lang w:val="en-US"/>
            </w:rPr>
          </w:pPr>
          <w:r w:rsidRPr="00D46E3D">
            <w:rPr>
              <w:rFonts w:cs="Calibri"/>
              <w:b/>
              <w:sz w:val="24"/>
              <w:szCs w:val="24"/>
              <w:lang w:val="en-US"/>
            </w:rPr>
            <w:t>CONFIRMATION</w:t>
          </w:r>
          <w:r w:rsidR="00EC50F4" w:rsidRPr="00D46E3D">
            <w:rPr>
              <w:rFonts w:cs="Calibri"/>
              <w:b/>
              <w:sz w:val="24"/>
              <w:szCs w:val="24"/>
              <w:lang w:val="en-US"/>
            </w:rPr>
            <w:t xml:space="preserve"> </w:t>
          </w:r>
          <w:r w:rsidRPr="00D46E3D">
            <w:rPr>
              <w:rFonts w:cs="Calibri"/>
              <w:b/>
              <w:sz w:val="24"/>
              <w:szCs w:val="24"/>
              <w:lang w:val="en-US"/>
            </w:rPr>
            <w:t>STATEMENT……………………………………………………………………….3</w:t>
          </w:r>
          <w:r w:rsidR="00482326">
            <w:rPr>
              <w:rFonts w:cs="Calibri"/>
              <w:b/>
              <w:sz w:val="24"/>
              <w:szCs w:val="24"/>
            </w:rPr>
            <w:t>7</w:t>
          </w:r>
        </w:p>
        <w:p w14:paraId="190442E4" w14:textId="58299761" w:rsidR="002D108D" w:rsidRPr="00A7722E" w:rsidRDefault="00E0286C" w:rsidP="002D108D">
          <w:pPr>
            <w:pStyle w:val="ListParagraph"/>
            <w:numPr>
              <w:ilvl w:val="0"/>
              <w:numId w:val="43"/>
            </w:numPr>
            <w:jc w:val="both"/>
            <w:rPr>
              <w:rFonts w:asciiTheme="minorHAnsi" w:hAnsiTheme="minorHAnsi" w:cstheme="minorHAnsi"/>
              <w:b/>
              <w:sz w:val="24"/>
              <w:szCs w:val="24"/>
              <w:lang w:val="en-US"/>
            </w:rPr>
          </w:pPr>
          <w:r w:rsidRPr="00D46E3D">
            <w:rPr>
              <w:rFonts w:cs="Calibri"/>
              <w:b/>
              <w:bCs/>
              <w:sz w:val="24"/>
              <w:szCs w:val="24"/>
              <w:lang w:val="en-US"/>
            </w:rPr>
            <w:t>STATEMENT OF THE ACCOMPANYING DETAILS/DOCUMENTS</w:t>
          </w:r>
          <w:r w:rsidR="00301EF1" w:rsidRPr="00D46E3D">
            <w:rPr>
              <w:rFonts w:cs="Calibri"/>
              <w:b/>
              <w:bCs/>
              <w:sz w:val="24"/>
              <w:szCs w:val="24"/>
              <w:lang w:val="en-US"/>
            </w:rPr>
            <w:t xml:space="preserve"> (AS PER ARTICLE 84 OF THE </w:t>
          </w:r>
          <w:r w:rsidR="00676515" w:rsidRPr="00D46E3D">
            <w:rPr>
              <w:rFonts w:cs="Calibri"/>
              <w:b/>
              <w:bCs/>
              <w:sz w:val="24"/>
              <w:szCs w:val="24"/>
              <w:lang w:val="en-US"/>
            </w:rPr>
            <w:t>REGULATION) …</w:t>
          </w:r>
          <w:r w:rsidRPr="00D46E3D">
            <w:rPr>
              <w:rFonts w:cs="Calibri"/>
              <w:b/>
              <w:bCs/>
              <w:sz w:val="24"/>
              <w:szCs w:val="24"/>
              <w:lang w:val="en-US"/>
            </w:rPr>
            <w:t>……………………</w:t>
          </w:r>
          <w:r w:rsidR="00301EF1" w:rsidRPr="00D46E3D">
            <w:rPr>
              <w:rFonts w:cs="Calibri"/>
              <w:b/>
              <w:bCs/>
              <w:sz w:val="24"/>
              <w:szCs w:val="24"/>
              <w:lang w:val="en-US"/>
            </w:rPr>
            <w:t>……………………………………………………</w:t>
          </w:r>
          <w:r w:rsidR="00D46E3D">
            <w:rPr>
              <w:rFonts w:cs="Calibri"/>
              <w:b/>
              <w:bCs/>
              <w:sz w:val="24"/>
              <w:szCs w:val="24"/>
              <w:lang w:val="en-US"/>
            </w:rPr>
            <w:t>.</w:t>
          </w:r>
          <w:r w:rsidR="00F73196">
            <w:rPr>
              <w:rFonts w:cs="Calibri"/>
              <w:b/>
              <w:bCs/>
              <w:sz w:val="24"/>
              <w:szCs w:val="24"/>
              <w:lang w:val="en-US"/>
            </w:rPr>
            <w:t>.</w:t>
          </w:r>
          <w:r w:rsidR="00D46E3D">
            <w:rPr>
              <w:rFonts w:asciiTheme="minorHAnsi" w:hAnsiTheme="minorHAnsi" w:cstheme="minorHAnsi"/>
              <w:b/>
              <w:bCs/>
              <w:sz w:val="24"/>
              <w:szCs w:val="24"/>
              <w:lang w:val="en-US"/>
            </w:rPr>
            <w:t>3</w:t>
          </w:r>
          <w:r w:rsidR="00482326" w:rsidRPr="00A25F1E">
            <w:rPr>
              <w:rFonts w:asciiTheme="minorHAnsi" w:hAnsiTheme="minorHAnsi" w:cstheme="minorHAnsi"/>
              <w:b/>
              <w:bCs/>
              <w:sz w:val="24"/>
              <w:szCs w:val="24"/>
              <w:lang w:val="en-GB"/>
            </w:rPr>
            <w:t>9</w:t>
          </w:r>
        </w:p>
        <w:p w14:paraId="6904772C" w14:textId="36CD566D" w:rsidR="00BA0880" w:rsidRPr="00A7722E" w:rsidRDefault="00000000" w:rsidP="00297D63">
          <w:pPr>
            <w:jc w:val="both"/>
            <w:rPr>
              <w:rFonts w:asciiTheme="minorHAnsi" w:hAnsiTheme="minorHAnsi" w:cstheme="minorHAnsi"/>
              <w:b/>
              <w:bCs/>
              <w:lang w:val="en-US"/>
            </w:rPr>
          </w:pPr>
        </w:p>
      </w:sdtContent>
    </w:sdt>
    <w:p w14:paraId="15CD022B" w14:textId="5D4959AD" w:rsidR="00D56241" w:rsidRPr="00A7722E" w:rsidRDefault="007E55DD" w:rsidP="004C0253">
      <w:pPr>
        <w:rPr>
          <w:rFonts w:asciiTheme="minorHAnsi" w:hAnsiTheme="minorHAnsi" w:cstheme="minorHAnsi"/>
          <w:bCs/>
          <w:lang w:val="en-US"/>
        </w:rPr>
      </w:pPr>
      <w:r w:rsidRPr="00A7722E">
        <w:rPr>
          <w:rFonts w:asciiTheme="minorHAnsi" w:hAnsiTheme="minorHAnsi" w:cstheme="minorHAnsi"/>
          <w:lang w:val="en-US"/>
        </w:rPr>
        <w:br w:type="page"/>
      </w:r>
      <w:bookmarkEnd w:id="1"/>
    </w:p>
    <w:p w14:paraId="74D8F220" w14:textId="79F6656B" w:rsidR="002C7E2A" w:rsidRPr="00A7722E" w:rsidRDefault="00D22C52" w:rsidP="004640AF">
      <w:pPr>
        <w:pStyle w:val="ListParagraph"/>
        <w:numPr>
          <w:ilvl w:val="0"/>
          <w:numId w:val="2"/>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lastRenderedPageBreak/>
        <w:t xml:space="preserve">GENERAL </w:t>
      </w:r>
      <w:r w:rsidR="000F3060" w:rsidRPr="00A7722E">
        <w:rPr>
          <w:rFonts w:asciiTheme="minorHAnsi" w:hAnsiTheme="minorHAnsi" w:cstheme="minorHAnsi"/>
          <w:b/>
          <w:bCs/>
          <w:sz w:val="24"/>
          <w:szCs w:val="24"/>
        </w:rPr>
        <w:t>Ι</w:t>
      </w:r>
      <w:r w:rsidRPr="00A7722E">
        <w:rPr>
          <w:rFonts w:asciiTheme="minorHAnsi" w:hAnsiTheme="minorHAnsi" w:cstheme="minorHAnsi"/>
          <w:b/>
          <w:bCs/>
          <w:sz w:val="24"/>
          <w:szCs w:val="24"/>
          <w:lang w:val="en-US"/>
        </w:rPr>
        <w:t xml:space="preserve">NFORMATION </w:t>
      </w:r>
      <w:r w:rsidR="005800DC" w:rsidRPr="00A7722E">
        <w:rPr>
          <w:rFonts w:asciiTheme="minorHAnsi" w:hAnsiTheme="minorHAnsi" w:cstheme="minorHAnsi"/>
          <w:b/>
          <w:bCs/>
          <w:sz w:val="24"/>
          <w:szCs w:val="24"/>
          <w:lang w:val="en-US"/>
        </w:rPr>
        <w:t xml:space="preserve">OF THE </w:t>
      </w:r>
      <w:r w:rsidR="00DA3BB7" w:rsidRPr="00A7722E">
        <w:rPr>
          <w:rFonts w:asciiTheme="minorHAnsi" w:hAnsiTheme="minorHAnsi" w:cstheme="minorHAnsi"/>
          <w:b/>
          <w:bCs/>
          <w:sz w:val="24"/>
          <w:szCs w:val="24"/>
          <w:lang w:val="en-US"/>
        </w:rPr>
        <w:t>PROPOSED ACQUIRER</w:t>
      </w:r>
      <w:r w:rsidR="00837A8F" w:rsidRPr="00A7722E">
        <w:rPr>
          <w:rStyle w:val="FootnoteReference"/>
          <w:rFonts w:asciiTheme="minorHAnsi" w:hAnsiTheme="minorHAnsi" w:cstheme="minorHAnsi"/>
          <w:b/>
          <w:bCs/>
          <w:sz w:val="24"/>
          <w:szCs w:val="24"/>
          <w:lang w:val="en-US"/>
        </w:rPr>
        <w:footnoteReference w:id="3"/>
      </w:r>
    </w:p>
    <w:p w14:paraId="41CDB2E8" w14:textId="77777777" w:rsidR="00614707" w:rsidRPr="00A7722E" w:rsidRDefault="00614707" w:rsidP="00B37BDC">
      <w:pPr>
        <w:pStyle w:val="ListParagraph"/>
        <w:jc w:val="both"/>
        <w:rPr>
          <w:rFonts w:asciiTheme="minorHAnsi" w:hAnsiTheme="minorHAnsi" w:cstheme="minorHAnsi"/>
          <w:b/>
          <w:bCs/>
          <w:sz w:val="24"/>
          <w:szCs w:val="24"/>
          <w:lang w:val="en-US"/>
        </w:rPr>
      </w:pPr>
    </w:p>
    <w:tbl>
      <w:tblPr>
        <w:tblStyle w:val="TableGrid"/>
        <w:tblW w:w="9734" w:type="dxa"/>
        <w:tblLook w:val="04A0" w:firstRow="1" w:lastRow="0" w:firstColumn="1" w:lastColumn="0" w:noHBand="0" w:noVBand="1"/>
      </w:tblPr>
      <w:tblGrid>
        <w:gridCol w:w="738"/>
        <w:gridCol w:w="4993"/>
        <w:gridCol w:w="4003"/>
      </w:tblGrid>
      <w:tr w:rsidR="00CA6666" w:rsidRPr="00991DE7" w14:paraId="1F6D3D63"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0B553CBC"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6007B297" w14:textId="08EF46B1" w:rsidR="00CA6666" w:rsidRPr="00A7722E" w:rsidRDefault="00CA6666" w:rsidP="00B37BDC">
            <w:pPr>
              <w:spacing w:line="276" w:lineRule="auto"/>
              <w:jc w:val="both"/>
              <w:rPr>
                <w:rFonts w:asciiTheme="minorHAnsi" w:hAnsiTheme="minorHAnsi" w:cstheme="minorHAnsi"/>
                <w:b/>
                <w:bCs/>
                <w:lang w:val="en-US"/>
              </w:rPr>
            </w:pPr>
            <w:r w:rsidRPr="00A7722E">
              <w:rPr>
                <w:rFonts w:asciiTheme="minorHAnsi" w:hAnsiTheme="minorHAnsi" w:cstheme="minorHAnsi"/>
                <w:b/>
                <w:bCs/>
                <w:lang w:val="en-US"/>
              </w:rPr>
              <w:t>Name</w:t>
            </w:r>
            <w:r w:rsidR="00840B7B" w:rsidRPr="00A7722E">
              <w:rPr>
                <w:rFonts w:asciiTheme="minorHAnsi" w:hAnsiTheme="minorHAnsi" w:cstheme="minorHAnsi"/>
                <w:b/>
                <w:bCs/>
                <w:lang w:val="en-US"/>
              </w:rPr>
              <w:t xml:space="preserve"> of the legal person</w:t>
            </w:r>
            <w:r w:rsidRPr="00A7722E">
              <w:rPr>
                <w:rFonts w:asciiTheme="minorHAnsi" w:hAnsiTheme="minorHAnsi" w:cstheme="minorHAnsi"/>
                <w:b/>
                <w:bCs/>
                <w:lang w:val="en-US"/>
              </w:rPr>
              <w:t>:</w:t>
            </w:r>
          </w:p>
        </w:tc>
        <w:tc>
          <w:tcPr>
            <w:tcW w:w="4003" w:type="dxa"/>
            <w:tcBorders>
              <w:top w:val="single" w:sz="4" w:space="0" w:color="auto"/>
              <w:left w:val="single" w:sz="4" w:space="0" w:color="auto"/>
              <w:bottom w:val="single" w:sz="4" w:space="0" w:color="auto"/>
              <w:right w:val="single" w:sz="4" w:space="0" w:color="auto"/>
            </w:tcBorders>
          </w:tcPr>
          <w:p w14:paraId="225B30D6" w14:textId="77777777" w:rsidR="00CA6666" w:rsidRPr="00A7722E" w:rsidRDefault="00CA6666" w:rsidP="00B37BDC">
            <w:pPr>
              <w:spacing w:line="276" w:lineRule="auto"/>
              <w:jc w:val="both"/>
              <w:rPr>
                <w:rFonts w:asciiTheme="minorHAnsi" w:hAnsiTheme="minorHAnsi" w:cstheme="minorHAnsi"/>
                <w:b/>
                <w:bCs/>
                <w:lang w:val="en-US"/>
              </w:rPr>
            </w:pPr>
          </w:p>
        </w:tc>
      </w:tr>
      <w:tr w:rsidR="00CA6666" w:rsidRPr="00991DE7" w14:paraId="0E61FCA4"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3CD8C8EB"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63A0C3EC" w14:textId="77777777" w:rsidR="00CA6666" w:rsidRPr="00A7722E" w:rsidRDefault="00EA637C" w:rsidP="00B37BDC">
            <w:pPr>
              <w:spacing w:line="276" w:lineRule="auto"/>
              <w:jc w:val="both"/>
              <w:rPr>
                <w:rFonts w:asciiTheme="minorHAnsi" w:hAnsiTheme="minorHAnsi" w:cstheme="minorHAnsi"/>
                <w:b/>
                <w:bCs/>
                <w:lang w:val="en-US"/>
              </w:rPr>
            </w:pPr>
            <w:r w:rsidRPr="00A7722E">
              <w:rPr>
                <w:rFonts w:asciiTheme="minorHAnsi" w:hAnsiTheme="minorHAnsi" w:cstheme="minorHAnsi"/>
                <w:b/>
                <w:bCs/>
                <w:lang w:val="en-US"/>
              </w:rPr>
              <w:t xml:space="preserve">Trading name </w:t>
            </w:r>
            <w:r w:rsidR="00CA6666" w:rsidRPr="00A7722E">
              <w:rPr>
                <w:rFonts w:asciiTheme="minorHAnsi" w:hAnsiTheme="minorHAnsi" w:cstheme="minorHAnsi"/>
                <w:b/>
                <w:bCs/>
                <w:lang w:val="en-US"/>
              </w:rPr>
              <w:t>(if different from legal name):</w:t>
            </w:r>
          </w:p>
        </w:tc>
        <w:tc>
          <w:tcPr>
            <w:tcW w:w="4003" w:type="dxa"/>
            <w:tcBorders>
              <w:top w:val="single" w:sz="4" w:space="0" w:color="auto"/>
              <w:left w:val="single" w:sz="4" w:space="0" w:color="auto"/>
              <w:bottom w:val="single" w:sz="4" w:space="0" w:color="auto"/>
              <w:right w:val="single" w:sz="4" w:space="0" w:color="auto"/>
            </w:tcBorders>
          </w:tcPr>
          <w:p w14:paraId="29892BCC" w14:textId="77777777" w:rsidR="00CA6666" w:rsidRPr="00A7722E" w:rsidRDefault="00CA6666" w:rsidP="00B37BDC">
            <w:pPr>
              <w:spacing w:line="276" w:lineRule="auto"/>
              <w:jc w:val="both"/>
              <w:rPr>
                <w:rFonts w:asciiTheme="minorHAnsi" w:hAnsiTheme="minorHAnsi" w:cstheme="minorHAnsi"/>
                <w:b/>
                <w:bCs/>
                <w:lang w:val="en-US"/>
              </w:rPr>
            </w:pPr>
          </w:p>
        </w:tc>
      </w:tr>
      <w:tr w:rsidR="00CA6666" w:rsidRPr="00991DE7" w14:paraId="7EA6549A"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6025D6A6"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26A88B8D" w14:textId="77777777" w:rsidR="00CA6666" w:rsidRPr="00A7722E" w:rsidRDefault="00CA6666" w:rsidP="00B37BDC">
            <w:pPr>
              <w:spacing w:line="276" w:lineRule="auto"/>
              <w:jc w:val="both"/>
              <w:rPr>
                <w:rFonts w:asciiTheme="minorHAnsi" w:hAnsiTheme="minorHAnsi" w:cstheme="minorHAnsi"/>
                <w:b/>
                <w:bCs/>
                <w:lang w:val="en-US"/>
              </w:rPr>
            </w:pPr>
            <w:r w:rsidRPr="00A7722E">
              <w:rPr>
                <w:rFonts w:asciiTheme="minorHAnsi" w:hAnsiTheme="minorHAnsi" w:cstheme="minorHAnsi"/>
                <w:b/>
                <w:bCs/>
                <w:lang w:val="en-US"/>
              </w:rPr>
              <w:t xml:space="preserve">Company Registration number: </w:t>
            </w:r>
          </w:p>
        </w:tc>
        <w:tc>
          <w:tcPr>
            <w:tcW w:w="4003" w:type="dxa"/>
            <w:tcBorders>
              <w:top w:val="single" w:sz="4" w:space="0" w:color="auto"/>
              <w:left w:val="single" w:sz="4" w:space="0" w:color="auto"/>
              <w:bottom w:val="single" w:sz="4" w:space="0" w:color="auto"/>
              <w:right w:val="single" w:sz="4" w:space="0" w:color="auto"/>
            </w:tcBorders>
          </w:tcPr>
          <w:p w14:paraId="2AFE739F" w14:textId="77777777" w:rsidR="00CA6666" w:rsidRPr="00A7722E" w:rsidRDefault="00CA6666" w:rsidP="00B37BDC">
            <w:pPr>
              <w:spacing w:line="276" w:lineRule="auto"/>
              <w:jc w:val="both"/>
              <w:rPr>
                <w:rFonts w:asciiTheme="minorHAnsi" w:hAnsiTheme="minorHAnsi" w:cstheme="minorHAnsi"/>
                <w:b/>
                <w:bCs/>
                <w:lang w:val="en-US"/>
              </w:rPr>
            </w:pPr>
          </w:p>
        </w:tc>
      </w:tr>
      <w:tr w:rsidR="00D24273" w:rsidRPr="00991DE7" w14:paraId="3E0ED073" w14:textId="77777777" w:rsidTr="00D22C52">
        <w:tc>
          <w:tcPr>
            <w:tcW w:w="738" w:type="dxa"/>
            <w:tcBorders>
              <w:top w:val="single" w:sz="4" w:space="0" w:color="auto"/>
              <w:left w:val="single" w:sz="4" w:space="0" w:color="auto"/>
              <w:bottom w:val="single" w:sz="4" w:space="0" w:color="auto"/>
              <w:right w:val="single" w:sz="4" w:space="0" w:color="auto"/>
            </w:tcBorders>
            <w:vAlign w:val="center"/>
          </w:tcPr>
          <w:p w14:paraId="4D7D3E73" w14:textId="77777777" w:rsidR="00D24273" w:rsidRPr="00A7722E" w:rsidRDefault="00D24273"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tcPr>
          <w:p w14:paraId="58D1A37C" w14:textId="3B4E91FC" w:rsidR="00D24273" w:rsidRPr="00A7722E" w:rsidRDefault="00D24273" w:rsidP="00B37BDC">
            <w:pPr>
              <w:spacing w:line="276" w:lineRule="auto"/>
              <w:jc w:val="both"/>
              <w:rPr>
                <w:rFonts w:asciiTheme="minorHAnsi" w:hAnsiTheme="minorHAnsi" w:cstheme="minorHAnsi"/>
                <w:b/>
                <w:bCs/>
                <w:lang w:val="en-US"/>
              </w:rPr>
            </w:pPr>
            <w:r w:rsidRPr="00A7722E">
              <w:rPr>
                <w:rFonts w:asciiTheme="minorHAnsi" w:hAnsiTheme="minorHAnsi" w:cstheme="minorHAnsi"/>
                <w:b/>
                <w:bCs/>
                <w:color w:val="000000"/>
              </w:rPr>
              <w:t>Where the legal person is registered in a national business register</w:t>
            </w:r>
            <w:r w:rsidRPr="00A7722E">
              <w:rPr>
                <w:rStyle w:val="FootnoteReference"/>
                <w:rFonts w:asciiTheme="minorHAnsi" w:hAnsiTheme="minorHAnsi" w:cstheme="minorHAnsi"/>
                <w:b/>
                <w:bCs/>
              </w:rPr>
              <w:footnoteReference w:id="4"/>
            </w:r>
            <w:r w:rsidRPr="00A7722E">
              <w:rPr>
                <w:rFonts w:asciiTheme="minorHAnsi" w:hAnsiTheme="minorHAnsi" w:cstheme="minorHAnsi"/>
                <w:b/>
                <w:bCs/>
                <w:color w:val="000000"/>
              </w:rPr>
              <w:t>, the name of the register in which that legal person is registered, the registration number and the European unique identifier (EUID)</w:t>
            </w:r>
            <w:r w:rsidR="00DA41A9" w:rsidRPr="00A7722E">
              <w:rPr>
                <w:rFonts w:asciiTheme="minorHAnsi" w:hAnsiTheme="minorHAnsi" w:cstheme="minorHAnsi"/>
                <w:b/>
                <w:bCs/>
                <w:color w:val="000000"/>
              </w:rPr>
              <w:t>:</w:t>
            </w:r>
            <w:r w:rsidRPr="00A7722E">
              <w:rPr>
                <w:rStyle w:val="FootnoteReference"/>
                <w:rFonts w:asciiTheme="minorHAnsi" w:hAnsiTheme="minorHAnsi" w:cstheme="minorHAnsi"/>
                <w:b/>
                <w:bCs/>
                <w:color w:val="000000"/>
              </w:rPr>
              <w:footnoteReference w:id="5"/>
            </w:r>
          </w:p>
        </w:tc>
        <w:tc>
          <w:tcPr>
            <w:tcW w:w="4003" w:type="dxa"/>
            <w:tcBorders>
              <w:top w:val="single" w:sz="4" w:space="0" w:color="auto"/>
              <w:left w:val="single" w:sz="4" w:space="0" w:color="auto"/>
              <w:bottom w:val="single" w:sz="4" w:space="0" w:color="auto"/>
              <w:right w:val="single" w:sz="4" w:space="0" w:color="auto"/>
            </w:tcBorders>
          </w:tcPr>
          <w:p w14:paraId="7D79A07D" w14:textId="77777777" w:rsidR="00D24273" w:rsidRPr="00A7722E" w:rsidRDefault="00D24273" w:rsidP="00B37BDC">
            <w:pPr>
              <w:spacing w:line="276" w:lineRule="auto"/>
              <w:jc w:val="both"/>
              <w:rPr>
                <w:rFonts w:asciiTheme="minorHAnsi" w:hAnsiTheme="minorHAnsi" w:cstheme="minorHAnsi"/>
                <w:b/>
                <w:bCs/>
                <w:lang w:val="en-US"/>
              </w:rPr>
            </w:pPr>
          </w:p>
        </w:tc>
      </w:tr>
      <w:tr w:rsidR="00D74F66" w:rsidRPr="00991DE7" w14:paraId="16E63C66" w14:textId="77777777" w:rsidTr="00D22C52">
        <w:tc>
          <w:tcPr>
            <w:tcW w:w="738" w:type="dxa"/>
            <w:tcBorders>
              <w:top w:val="single" w:sz="4" w:space="0" w:color="auto"/>
              <w:left w:val="single" w:sz="4" w:space="0" w:color="auto"/>
              <w:bottom w:val="single" w:sz="4" w:space="0" w:color="auto"/>
              <w:right w:val="single" w:sz="4" w:space="0" w:color="auto"/>
            </w:tcBorders>
            <w:vAlign w:val="center"/>
          </w:tcPr>
          <w:p w14:paraId="28AD3320" w14:textId="77777777" w:rsidR="00D74F66" w:rsidRPr="00A7722E" w:rsidRDefault="00D74F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tcPr>
          <w:p w14:paraId="178F2220" w14:textId="4E7A2FD2" w:rsidR="00D74F66" w:rsidRPr="00A7722E" w:rsidRDefault="00D74F66" w:rsidP="00B37BDC">
            <w:pPr>
              <w:spacing w:line="276" w:lineRule="auto"/>
              <w:jc w:val="both"/>
              <w:rPr>
                <w:rFonts w:asciiTheme="minorHAnsi" w:hAnsiTheme="minorHAnsi" w:cstheme="minorHAnsi"/>
                <w:b/>
                <w:bCs/>
                <w:color w:val="000000"/>
              </w:rPr>
            </w:pPr>
            <w:r w:rsidRPr="00A7722E">
              <w:rPr>
                <w:rFonts w:asciiTheme="minorHAnsi" w:hAnsiTheme="minorHAnsi" w:cstheme="minorHAnsi"/>
                <w:b/>
                <w:bCs/>
                <w:color w:val="000000"/>
              </w:rPr>
              <w:t>A legal entity identifier</w:t>
            </w:r>
            <w:r w:rsidR="00DA41A9" w:rsidRPr="00A7722E">
              <w:rPr>
                <w:rFonts w:asciiTheme="minorHAnsi" w:hAnsiTheme="minorHAnsi" w:cstheme="minorHAnsi"/>
                <w:b/>
                <w:bCs/>
                <w:color w:val="000000"/>
              </w:rPr>
              <w:t>:</w:t>
            </w:r>
            <w:r w:rsidR="00EC35D5" w:rsidRPr="00A7722E">
              <w:rPr>
                <w:rStyle w:val="FootnoteReference"/>
                <w:rFonts w:asciiTheme="minorHAnsi" w:hAnsiTheme="minorHAnsi" w:cstheme="minorHAnsi"/>
                <w:b/>
                <w:bCs/>
                <w:color w:val="000000"/>
              </w:rPr>
              <w:footnoteReference w:id="6"/>
            </w:r>
          </w:p>
        </w:tc>
        <w:tc>
          <w:tcPr>
            <w:tcW w:w="4003" w:type="dxa"/>
            <w:tcBorders>
              <w:top w:val="single" w:sz="4" w:space="0" w:color="auto"/>
              <w:left w:val="single" w:sz="4" w:space="0" w:color="auto"/>
              <w:bottom w:val="single" w:sz="4" w:space="0" w:color="auto"/>
              <w:right w:val="single" w:sz="4" w:space="0" w:color="auto"/>
            </w:tcBorders>
          </w:tcPr>
          <w:p w14:paraId="691CF4BF" w14:textId="77777777" w:rsidR="00D74F66" w:rsidRPr="00A7722E" w:rsidRDefault="00D74F66" w:rsidP="00B37BDC">
            <w:pPr>
              <w:spacing w:line="276" w:lineRule="auto"/>
              <w:jc w:val="both"/>
              <w:rPr>
                <w:rFonts w:asciiTheme="minorHAnsi" w:hAnsiTheme="minorHAnsi" w:cstheme="minorHAnsi"/>
                <w:b/>
                <w:bCs/>
                <w:lang w:val="en-US"/>
              </w:rPr>
            </w:pPr>
          </w:p>
        </w:tc>
      </w:tr>
      <w:tr w:rsidR="00CA6666" w:rsidRPr="00991DE7" w14:paraId="2F62A5C1"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4E08A0D7"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3C0F2C8D" w14:textId="77777777" w:rsidR="00CA6666" w:rsidRPr="00A7722E" w:rsidRDefault="00CA6666" w:rsidP="00B37BDC">
            <w:pPr>
              <w:spacing w:line="276" w:lineRule="auto"/>
              <w:jc w:val="both"/>
              <w:rPr>
                <w:rFonts w:asciiTheme="minorHAnsi" w:hAnsiTheme="minorHAnsi" w:cstheme="minorHAnsi"/>
                <w:b/>
                <w:bCs/>
                <w:lang w:val="en-US"/>
              </w:rPr>
            </w:pPr>
            <w:r w:rsidRPr="00A7722E">
              <w:rPr>
                <w:rFonts w:asciiTheme="minorHAnsi" w:hAnsiTheme="minorHAnsi" w:cstheme="minorHAnsi"/>
                <w:b/>
                <w:bCs/>
                <w:lang w:val="en-US"/>
              </w:rPr>
              <w:t>Address</w:t>
            </w:r>
            <w:r w:rsidRPr="00A7722E">
              <w:rPr>
                <w:rFonts w:asciiTheme="minorHAnsi" w:hAnsiTheme="minorHAnsi" w:cstheme="minorHAnsi"/>
                <w:b/>
                <w:bCs/>
              </w:rPr>
              <w:t xml:space="preserve"> of registered office</w:t>
            </w:r>
            <w:r w:rsidRPr="00A7722E">
              <w:rPr>
                <w:rFonts w:asciiTheme="minorHAnsi" w:hAnsiTheme="minorHAnsi" w:cstheme="minorHAnsi"/>
                <w:b/>
                <w:bCs/>
                <w:lang w:val="en-US"/>
              </w:rPr>
              <w:t xml:space="preserve">: </w:t>
            </w:r>
          </w:p>
        </w:tc>
        <w:tc>
          <w:tcPr>
            <w:tcW w:w="4003" w:type="dxa"/>
            <w:tcBorders>
              <w:top w:val="single" w:sz="4" w:space="0" w:color="auto"/>
              <w:left w:val="single" w:sz="4" w:space="0" w:color="auto"/>
              <w:bottom w:val="single" w:sz="4" w:space="0" w:color="auto"/>
              <w:right w:val="single" w:sz="4" w:space="0" w:color="auto"/>
            </w:tcBorders>
          </w:tcPr>
          <w:p w14:paraId="2D2CEBE6" w14:textId="77777777" w:rsidR="00CA6666" w:rsidRPr="00A7722E" w:rsidRDefault="00CA6666" w:rsidP="00B37BDC">
            <w:pPr>
              <w:spacing w:line="276" w:lineRule="auto"/>
              <w:jc w:val="both"/>
              <w:rPr>
                <w:rFonts w:asciiTheme="minorHAnsi" w:hAnsiTheme="minorHAnsi" w:cstheme="minorHAnsi"/>
                <w:b/>
                <w:bCs/>
                <w:lang w:val="en-US"/>
              </w:rPr>
            </w:pPr>
          </w:p>
        </w:tc>
      </w:tr>
      <w:tr w:rsidR="00CA6666" w:rsidRPr="00991DE7" w14:paraId="0ECA5DA2"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767DB6B9"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4FD7E0B3" w14:textId="77777777" w:rsidR="00CA6666" w:rsidRPr="00A7722E" w:rsidRDefault="00CA6666" w:rsidP="00B37BDC">
            <w:pPr>
              <w:spacing w:line="276" w:lineRule="auto"/>
              <w:jc w:val="both"/>
              <w:rPr>
                <w:rFonts w:asciiTheme="minorHAnsi" w:hAnsiTheme="minorHAnsi" w:cstheme="minorHAnsi"/>
                <w:b/>
                <w:bCs/>
                <w:lang w:val="en-US"/>
              </w:rPr>
            </w:pPr>
            <w:r w:rsidRPr="00A7722E">
              <w:rPr>
                <w:rFonts w:asciiTheme="minorHAnsi" w:hAnsiTheme="minorHAnsi" w:cstheme="minorHAnsi"/>
                <w:b/>
                <w:bCs/>
                <w:lang w:val="en-US"/>
              </w:rPr>
              <w:t>Address</w:t>
            </w:r>
            <w:r w:rsidRPr="00A7722E">
              <w:rPr>
                <w:rFonts w:asciiTheme="minorHAnsi" w:hAnsiTheme="minorHAnsi" w:cstheme="minorHAnsi"/>
                <w:b/>
                <w:bCs/>
              </w:rPr>
              <w:t xml:space="preserve"> of head office</w:t>
            </w:r>
            <w:r w:rsidR="003E0481" w:rsidRPr="00A7722E">
              <w:rPr>
                <w:rStyle w:val="FootnoteReference"/>
                <w:rFonts w:asciiTheme="minorHAnsi" w:hAnsiTheme="minorHAnsi" w:cstheme="minorHAnsi"/>
                <w:b/>
                <w:bCs/>
              </w:rPr>
              <w:footnoteReference w:id="7"/>
            </w:r>
            <w:r w:rsidRPr="00A7722E">
              <w:rPr>
                <w:rFonts w:asciiTheme="minorHAnsi" w:hAnsiTheme="minorHAnsi" w:cstheme="minorHAnsi"/>
                <w:b/>
                <w:bCs/>
              </w:rPr>
              <w:t xml:space="preserve"> (if different from registered office):</w:t>
            </w:r>
          </w:p>
        </w:tc>
        <w:tc>
          <w:tcPr>
            <w:tcW w:w="4003" w:type="dxa"/>
            <w:tcBorders>
              <w:top w:val="single" w:sz="4" w:space="0" w:color="auto"/>
              <w:left w:val="single" w:sz="4" w:space="0" w:color="auto"/>
              <w:bottom w:val="single" w:sz="4" w:space="0" w:color="auto"/>
              <w:right w:val="single" w:sz="4" w:space="0" w:color="auto"/>
            </w:tcBorders>
          </w:tcPr>
          <w:p w14:paraId="27D418DB" w14:textId="77777777" w:rsidR="00CA6666" w:rsidRPr="00A7722E" w:rsidRDefault="00CA6666" w:rsidP="00B37BDC">
            <w:pPr>
              <w:spacing w:line="276" w:lineRule="auto"/>
              <w:jc w:val="both"/>
              <w:rPr>
                <w:rFonts w:asciiTheme="minorHAnsi" w:hAnsiTheme="minorHAnsi" w:cstheme="minorHAnsi"/>
                <w:b/>
                <w:bCs/>
                <w:lang w:val="en-US"/>
              </w:rPr>
            </w:pPr>
          </w:p>
        </w:tc>
      </w:tr>
      <w:tr w:rsidR="00B766C8" w:rsidRPr="00991DE7" w14:paraId="6AEFC55C" w14:textId="77777777" w:rsidTr="00D22C52">
        <w:tc>
          <w:tcPr>
            <w:tcW w:w="738" w:type="dxa"/>
            <w:tcBorders>
              <w:top w:val="single" w:sz="4" w:space="0" w:color="auto"/>
              <w:left w:val="single" w:sz="4" w:space="0" w:color="auto"/>
              <w:bottom w:val="single" w:sz="4" w:space="0" w:color="auto"/>
              <w:right w:val="single" w:sz="4" w:space="0" w:color="auto"/>
            </w:tcBorders>
            <w:vAlign w:val="center"/>
          </w:tcPr>
          <w:p w14:paraId="34234B24" w14:textId="77777777" w:rsidR="00B766C8" w:rsidRPr="00A7722E" w:rsidRDefault="00B766C8"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tcPr>
          <w:p w14:paraId="49066EDB" w14:textId="07615879" w:rsidR="00B766C8" w:rsidRPr="00A7722E" w:rsidRDefault="00B766C8" w:rsidP="00B37BDC">
            <w:pPr>
              <w:spacing w:line="276" w:lineRule="auto"/>
              <w:jc w:val="both"/>
              <w:rPr>
                <w:rFonts w:asciiTheme="minorHAnsi" w:hAnsiTheme="minorHAnsi" w:cstheme="minorHAnsi"/>
                <w:b/>
                <w:bCs/>
              </w:rPr>
            </w:pPr>
            <w:r w:rsidRPr="00A7722E">
              <w:rPr>
                <w:rFonts w:asciiTheme="minorHAnsi" w:hAnsiTheme="minorHAnsi" w:cstheme="minorHAnsi"/>
                <w:b/>
                <w:bCs/>
              </w:rPr>
              <w:t>Principal place of business:</w:t>
            </w:r>
          </w:p>
        </w:tc>
        <w:tc>
          <w:tcPr>
            <w:tcW w:w="4003" w:type="dxa"/>
            <w:tcBorders>
              <w:top w:val="single" w:sz="4" w:space="0" w:color="auto"/>
              <w:left w:val="single" w:sz="4" w:space="0" w:color="auto"/>
              <w:bottom w:val="single" w:sz="4" w:space="0" w:color="auto"/>
              <w:right w:val="single" w:sz="4" w:space="0" w:color="auto"/>
            </w:tcBorders>
          </w:tcPr>
          <w:p w14:paraId="16D7AC0A" w14:textId="77777777" w:rsidR="00B766C8" w:rsidRPr="00A7722E" w:rsidRDefault="00B766C8" w:rsidP="00B37BDC">
            <w:pPr>
              <w:spacing w:line="276" w:lineRule="auto"/>
              <w:jc w:val="both"/>
              <w:rPr>
                <w:rFonts w:asciiTheme="minorHAnsi" w:hAnsiTheme="minorHAnsi" w:cstheme="minorHAnsi"/>
                <w:b/>
                <w:bCs/>
              </w:rPr>
            </w:pPr>
          </w:p>
        </w:tc>
      </w:tr>
      <w:tr w:rsidR="00CA6666" w:rsidRPr="00991DE7" w14:paraId="52ECB78F"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0476BBB0"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5A0B0C61" w14:textId="77777777" w:rsidR="00CA6666" w:rsidRPr="00A7722E" w:rsidRDefault="00CA6666" w:rsidP="00B37BDC">
            <w:pPr>
              <w:spacing w:line="276" w:lineRule="auto"/>
              <w:jc w:val="both"/>
              <w:rPr>
                <w:rFonts w:asciiTheme="minorHAnsi" w:hAnsiTheme="minorHAnsi" w:cstheme="minorHAnsi"/>
                <w:b/>
                <w:bCs/>
              </w:rPr>
            </w:pPr>
            <w:r w:rsidRPr="00A7722E">
              <w:rPr>
                <w:rFonts w:asciiTheme="minorHAnsi" w:hAnsiTheme="minorHAnsi" w:cstheme="minorHAnsi"/>
                <w:b/>
                <w:bCs/>
              </w:rPr>
              <w:t xml:space="preserve">Postal address office (if different from above): </w:t>
            </w:r>
          </w:p>
        </w:tc>
        <w:tc>
          <w:tcPr>
            <w:tcW w:w="4003" w:type="dxa"/>
            <w:tcBorders>
              <w:top w:val="single" w:sz="4" w:space="0" w:color="auto"/>
              <w:left w:val="single" w:sz="4" w:space="0" w:color="auto"/>
              <w:bottom w:val="single" w:sz="4" w:space="0" w:color="auto"/>
              <w:right w:val="single" w:sz="4" w:space="0" w:color="auto"/>
            </w:tcBorders>
          </w:tcPr>
          <w:p w14:paraId="74E6BCFA" w14:textId="77777777" w:rsidR="00CA6666" w:rsidRPr="00A7722E" w:rsidRDefault="00CA6666" w:rsidP="00B37BDC">
            <w:pPr>
              <w:spacing w:line="276" w:lineRule="auto"/>
              <w:jc w:val="both"/>
              <w:rPr>
                <w:rFonts w:asciiTheme="minorHAnsi" w:hAnsiTheme="minorHAnsi" w:cstheme="minorHAnsi"/>
                <w:b/>
                <w:bCs/>
              </w:rPr>
            </w:pPr>
          </w:p>
        </w:tc>
      </w:tr>
      <w:tr w:rsidR="00CA6666" w:rsidRPr="00991DE7" w14:paraId="1A4ED99F"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5E4AC2C9"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751F910D" w14:textId="77777777" w:rsidR="00CA6666" w:rsidRPr="00A7722E" w:rsidRDefault="00CA6666" w:rsidP="00B37BDC">
            <w:pPr>
              <w:spacing w:line="276" w:lineRule="auto"/>
              <w:jc w:val="both"/>
              <w:rPr>
                <w:rFonts w:asciiTheme="minorHAnsi" w:hAnsiTheme="minorHAnsi" w:cstheme="minorHAnsi"/>
                <w:b/>
                <w:bCs/>
              </w:rPr>
            </w:pPr>
            <w:r w:rsidRPr="00A7722E">
              <w:rPr>
                <w:rFonts w:asciiTheme="minorHAnsi" w:hAnsiTheme="minorHAnsi" w:cstheme="minorHAnsi"/>
                <w:b/>
                <w:bCs/>
              </w:rPr>
              <w:t>Contact telephone number:</w:t>
            </w:r>
          </w:p>
        </w:tc>
        <w:tc>
          <w:tcPr>
            <w:tcW w:w="4003" w:type="dxa"/>
            <w:tcBorders>
              <w:top w:val="single" w:sz="4" w:space="0" w:color="auto"/>
              <w:left w:val="single" w:sz="4" w:space="0" w:color="auto"/>
              <w:bottom w:val="single" w:sz="4" w:space="0" w:color="auto"/>
              <w:right w:val="single" w:sz="4" w:space="0" w:color="auto"/>
            </w:tcBorders>
          </w:tcPr>
          <w:p w14:paraId="570C9F79" w14:textId="77777777" w:rsidR="00CA6666" w:rsidRPr="00A7722E" w:rsidRDefault="00CA6666" w:rsidP="00B37BDC">
            <w:pPr>
              <w:spacing w:line="276" w:lineRule="auto"/>
              <w:jc w:val="both"/>
              <w:rPr>
                <w:rFonts w:asciiTheme="minorHAnsi" w:hAnsiTheme="minorHAnsi" w:cstheme="minorHAnsi"/>
                <w:b/>
                <w:bCs/>
              </w:rPr>
            </w:pPr>
          </w:p>
        </w:tc>
      </w:tr>
      <w:tr w:rsidR="00CA6666" w:rsidRPr="00991DE7" w14:paraId="6DCF5558"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5DFF7B7B"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2D310BE8" w14:textId="77777777" w:rsidR="00CA6666" w:rsidRPr="00A7722E" w:rsidRDefault="00CA6666" w:rsidP="00B37BDC">
            <w:pPr>
              <w:spacing w:line="276" w:lineRule="auto"/>
              <w:jc w:val="both"/>
              <w:rPr>
                <w:rFonts w:asciiTheme="minorHAnsi" w:hAnsiTheme="minorHAnsi" w:cstheme="minorHAnsi"/>
                <w:b/>
                <w:bCs/>
              </w:rPr>
            </w:pPr>
            <w:r w:rsidRPr="00A7722E">
              <w:rPr>
                <w:rFonts w:asciiTheme="minorHAnsi" w:hAnsiTheme="minorHAnsi" w:cstheme="minorHAnsi"/>
                <w:b/>
                <w:bCs/>
              </w:rPr>
              <w:t>Fax number (if available):</w:t>
            </w:r>
          </w:p>
        </w:tc>
        <w:tc>
          <w:tcPr>
            <w:tcW w:w="4003" w:type="dxa"/>
            <w:tcBorders>
              <w:top w:val="single" w:sz="4" w:space="0" w:color="auto"/>
              <w:left w:val="single" w:sz="4" w:space="0" w:color="auto"/>
              <w:bottom w:val="single" w:sz="4" w:space="0" w:color="auto"/>
              <w:right w:val="single" w:sz="4" w:space="0" w:color="auto"/>
            </w:tcBorders>
          </w:tcPr>
          <w:p w14:paraId="4DA27E2D" w14:textId="77777777" w:rsidR="00CA6666" w:rsidRPr="00A7722E" w:rsidRDefault="00CA6666" w:rsidP="00B37BDC">
            <w:pPr>
              <w:spacing w:line="276" w:lineRule="auto"/>
              <w:jc w:val="both"/>
              <w:rPr>
                <w:rFonts w:asciiTheme="minorHAnsi" w:hAnsiTheme="minorHAnsi" w:cstheme="minorHAnsi"/>
                <w:b/>
                <w:bCs/>
              </w:rPr>
            </w:pPr>
          </w:p>
        </w:tc>
      </w:tr>
      <w:tr w:rsidR="00CA6666" w:rsidRPr="00991DE7" w14:paraId="05623E59"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4609F85F"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078A2178" w14:textId="77777777" w:rsidR="00CA6666" w:rsidRPr="00A7722E" w:rsidRDefault="00CA6666" w:rsidP="00B37BDC">
            <w:pPr>
              <w:spacing w:line="276" w:lineRule="auto"/>
              <w:jc w:val="both"/>
              <w:rPr>
                <w:rFonts w:asciiTheme="minorHAnsi" w:hAnsiTheme="minorHAnsi" w:cstheme="minorHAnsi"/>
                <w:b/>
                <w:bCs/>
              </w:rPr>
            </w:pPr>
            <w:r w:rsidRPr="00A7722E">
              <w:rPr>
                <w:rFonts w:asciiTheme="minorHAnsi" w:hAnsiTheme="minorHAnsi" w:cstheme="minorHAnsi"/>
                <w:b/>
                <w:bCs/>
              </w:rPr>
              <w:t>Electronic mail address:</w:t>
            </w:r>
          </w:p>
        </w:tc>
        <w:tc>
          <w:tcPr>
            <w:tcW w:w="4003" w:type="dxa"/>
            <w:tcBorders>
              <w:top w:val="single" w:sz="4" w:space="0" w:color="auto"/>
              <w:left w:val="single" w:sz="4" w:space="0" w:color="auto"/>
              <w:bottom w:val="single" w:sz="4" w:space="0" w:color="auto"/>
              <w:right w:val="single" w:sz="4" w:space="0" w:color="auto"/>
            </w:tcBorders>
          </w:tcPr>
          <w:p w14:paraId="59329A9C" w14:textId="77777777" w:rsidR="00CA6666" w:rsidRPr="00A7722E" w:rsidRDefault="00CA6666" w:rsidP="00B37BDC">
            <w:pPr>
              <w:spacing w:line="276" w:lineRule="auto"/>
              <w:jc w:val="both"/>
              <w:rPr>
                <w:rFonts w:asciiTheme="minorHAnsi" w:hAnsiTheme="minorHAnsi" w:cstheme="minorHAnsi"/>
                <w:b/>
                <w:bCs/>
              </w:rPr>
            </w:pPr>
          </w:p>
        </w:tc>
      </w:tr>
      <w:tr w:rsidR="00CA6666" w:rsidRPr="00991DE7" w14:paraId="450B9204"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24FE907C"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54F9A8B5" w14:textId="77777777" w:rsidR="00CA6666" w:rsidRPr="00A7722E" w:rsidRDefault="00CA6666" w:rsidP="00B37BDC">
            <w:pPr>
              <w:spacing w:line="276" w:lineRule="auto"/>
              <w:jc w:val="both"/>
              <w:rPr>
                <w:rFonts w:asciiTheme="minorHAnsi" w:hAnsiTheme="minorHAnsi" w:cstheme="minorHAnsi"/>
                <w:b/>
                <w:bCs/>
              </w:rPr>
            </w:pPr>
            <w:r w:rsidRPr="00A7722E">
              <w:rPr>
                <w:rFonts w:asciiTheme="minorHAnsi" w:hAnsiTheme="minorHAnsi" w:cstheme="minorHAnsi"/>
                <w:b/>
                <w:bCs/>
              </w:rPr>
              <w:t>Website address (if available) and other social media:</w:t>
            </w:r>
          </w:p>
          <w:p w14:paraId="08CA026C" w14:textId="77777777" w:rsidR="00CA6666" w:rsidRPr="00A7722E" w:rsidRDefault="00CA6666" w:rsidP="00B37BDC">
            <w:pPr>
              <w:spacing w:line="276" w:lineRule="auto"/>
              <w:jc w:val="both"/>
              <w:rPr>
                <w:rFonts w:asciiTheme="minorHAnsi" w:hAnsiTheme="minorHAnsi" w:cstheme="minorHAnsi"/>
                <w:b/>
                <w:bCs/>
              </w:rPr>
            </w:pPr>
          </w:p>
        </w:tc>
        <w:tc>
          <w:tcPr>
            <w:tcW w:w="4003" w:type="dxa"/>
            <w:tcBorders>
              <w:top w:val="single" w:sz="4" w:space="0" w:color="auto"/>
              <w:left w:val="single" w:sz="4" w:space="0" w:color="auto"/>
              <w:bottom w:val="single" w:sz="4" w:space="0" w:color="auto"/>
              <w:right w:val="single" w:sz="4" w:space="0" w:color="auto"/>
            </w:tcBorders>
          </w:tcPr>
          <w:p w14:paraId="48CB9478" w14:textId="77777777" w:rsidR="00CA6666" w:rsidRPr="00A7722E" w:rsidRDefault="00CA6666" w:rsidP="00B37BDC">
            <w:pPr>
              <w:spacing w:line="276" w:lineRule="auto"/>
              <w:jc w:val="both"/>
              <w:rPr>
                <w:rFonts w:asciiTheme="minorHAnsi" w:hAnsiTheme="minorHAnsi" w:cstheme="minorHAnsi"/>
                <w:b/>
                <w:bCs/>
              </w:rPr>
            </w:pPr>
          </w:p>
        </w:tc>
      </w:tr>
      <w:tr w:rsidR="00CA6666" w:rsidRPr="00991DE7" w14:paraId="66B4F1C9"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67ED75CC" w14:textId="77777777" w:rsidR="00CA6666" w:rsidRPr="00A7722E"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1BCD04DA" w14:textId="77777777" w:rsidR="00CA6666" w:rsidRPr="00A7722E" w:rsidRDefault="00CA6666" w:rsidP="00B37BDC">
            <w:pPr>
              <w:spacing w:line="276" w:lineRule="auto"/>
              <w:jc w:val="both"/>
              <w:rPr>
                <w:rFonts w:asciiTheme="minorHAnsi" w:hAnsiTheme="minorHAnsi" w:cstheme="minorHAnsi"/>
                <w:b/>
                <w:bCs/>
              </w:rPr>
            </w:pPr>
            <w:r w:rsidRPr="00A7722E">
              <w:rPr>
                <w:rFonts w:asciiTheme="minorHAnsi" w:hAnsiTheme="minorHAnsi" w:cstheme="minorHAnsi"/>
                <w:b/>
                <w:bCs/>
              </w:rPr>
              <w:t xml:space="preserve">Group’s website address (if available):   </w:t>
            </w:r>
          </w:p>
        </w:tc>
        <w:tc>
          <w:tcPr>
            <w:tcW w:w="4003" w:type="dxa"/>
            <w:tcBorders>
              <w:top w:val="single" w:sz="4" w:space="0" w:color="auto"/>
              <w:left w:val="single" w:sz="4" w:space="0" w:color="auto"/>
              <w:bottom w:val="single" w:sz="4" w:space="0" w:color="auto"/>
              <w:right w:val="single" w:sz="4" w:space="0" w:color="auto"/>
            </w:tcBorders>
          </w:tcPr>
          <w:p w14:paraId="233FEEB2" w14:textId="77777777" w:rsidR="00CA6666" w:rsidRPr="00A7722E" w:rsidRDefault="00CA6666" w:rsidP="00B37BDC">
            <w:pPr>
              <w:spacing w:line="276" w:lineRule="auto"/>
              <w:jc w:val="both"/>
              <w:rPr>
                <w:rFonts w:asciiTheme="minorHAnsi" w:hAnsiTheme="minorHAnsi" w:cstheme="minorHAnsi"/>
                <w:b/>
                <w:bCs/>
              </w:rPr>
            </w:pPr>
          </w:p>
        </w:tc>
      </w:tr>
      <w:tr w:rsidR="00DF4445" w:rsidRPr="00991DE7" w14:paraId="36FB3AE8" w14:textId="77777777" w:rsidTr="00D22C52">
        <w:tc>
          <w:tcPr>
            <w:tcW w:w="738" w:type="dxa"/>
            <w:tcBorders>
              <w:top w:val="single" w:sz="4" w:space="0" w:color="auto"/>
              <w:left w:val="single" w:sz="4" w:space="0" w:color="auto"/>
              <w:bottom w:val="single" w:sz="4" w:space="0" w:color="auto"/>
              <w:right w:val="single" w:sz="4" w:space="0" w:color="auto"/>
            </w:tcBorders>
            <w:vAlign w:val="center"/>
          </w:tcPr>
          <w:p w14:paraId="391AD5C0" w14:textId="77777777" w:rsidR="00DF4445" w:rsidRPr="00A7722E" w:rsidRDefault="00DF4445"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tcPr>
          <w:p w14:paraId="55870B3A" w14:textId="613AAB73" w:rsidR="00DF4445" w:rsidRPr="00A7722E" w:rsidRDefault="00DF4445" w:rsidP="00B37BDC">
            <w:pPr>
              <w:spacing w:line="276" w:lineRule="auto"/>
              <w:jc w:val="both"/>
              <w:rPr>
                <w:rFonts w:asciiTheme="minorHAnsi" w:hAnsiTheme="minorHAnsi" w:cstheme="minorHAnsi"/>
                <w:b/>
                <w:bCs/>
              </w:rPr>
            </w:pPr>
            <w:r w:rsidRPr="00A7722E">
              <w:rPr>
                <w:rFonts w:asciiTheme="minorHAnsi" w:hAnsiTheme="minorHAnsi" w:cstheme="minorHAnsi"/>
                <w:b/>
                <w:bCs/>
              </w:rPr>
              <w:t>N</w:t>
            </w:r>
            <w:proofErr w:type="spellStart"/>
            <w:r w:rsidRPr="00A7722E">
              <w:rPr>
                <w:rFonts w:asciiTheme="minorHAnsi" w:hAnsiTheme="minorHAnsi" w:cstheme="minorHAnsi"/>
                <w:b/>
                <w:bCs/>
                <w:lang w:val="en-US"/>
              </w:rPr>
              <w:t>ame</w:t>
            </w:r>
            <w:proofErr w:type="spellEnd"/>
            <w:r w:rsidR="00CB6AEB" w:rsidRPr="00A7722E">
              <w:rPr>
                <w:rFonts w:asciiTheme="minorHAnsi" w:hAnsiTheme="minorHAnsi" w:cstheme="minorHAnsi"/>
                <w:b/>
                <w:bCs/>
                <w:lang w:val="en-US"/>
              </w:rPr>
              <w:t xml:space="preserve"> </w:t>
            </w:r>
            <w:r w:rsidRPr="00A7722E">
              <w:rPr>
                <w:rFonts w:asciiTheme="minorHAnsi" w:hAnsiTheme="minorHAnsi" w:cstheme="minorHAnsi"/>
                <w:b/>
                <w:bCs/>
                <w:lang w:val="en-US"/>
              </w:rPr>
              <w:t>and contact details of the principal professional adviser, if any, used to prepare the notification:</w:t>
            </w:r>
          </w:p>
        </w:tc>
        <w:tc>
          <w:tcPr>
            <w:tcW w:w="4003" w:type="dxa"/>
            <w:tcBorders>
              <w:top w:val="single" w:sz="4" w:space="0" w:color="auto"/>
              <w:left w:val="single" w:sz="4" w:space="0" w:color="auto"/>
              <w:bottom w:val="single" w:sz="4" w:space="0" w:color="auto"/>
              <w:right w:val="single" w:sz="4" w:space="0" w:color="auto"/>
            </w:tcBorders>
          </w:tcPr>
          <w:p w14:paraId="38C6A02A" w14:textId="77777777" w:rsidR="00DF4445" w:rsidRPr="00A7722E" w:rsidRDefault="00DF4445" w:rsidP="00B37BDC">
            <w:pPr>
              <w:spacing w:line="276" w:lineRule="auto"/>
              <w:jc w:val="both"/>
              <w:rPr>
                <w:rFonts w:asciiTheme="minorHAnsi" w:hAnsiTheme="minorHAnsi" w:cstheme="minorHAnsi"/>
                <w:b/>
                <w:bCs/>
              </w:rPr>
            </w:pPr>
          </w:p>
        </w:tc>
      </w:tr>
      <w:tr w:rsidR="00DF4445" w:rsidRPr="00991DE7" w14:paraId="376D0B59" w14:textId="77777777" w:rsidTr="00D22C52">
        <w:tc>
          <w:tcPr>
            <w:tcW w:w="738" w:type="dxa"/>
            <w:tcBorders>
              <w:top w:val="single" w:sz="4" w:space="0" w:color="auto"/>
              <w:left w:val="single" w:sz="4" w:space="0" w:color="auto"/>
              <w:bottom w:val="single" w:sz="4" w:space="0" w:color="auto"/>
              <w:right w:val="single" w:sz="4" w:space="0" w:color="auto"/>
            </w:tcBorders>
            <w:vAlign w:val="center"/>
          </w:tcPr>
          <w:p w14:paraId="618A8DFC" w14:textId="77777777" w:rsidR="00DF4445" w:rsidRPr="00A7722E" w:rsidRDefault="00DF4445"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tcPr>
          <w:p w14:paraId="1B75E2E7" w14:textId="577754AD" w:rsidR="00DF4445" w:rsidRPr="00A7722E" w:rsidRDefault="00DF4445" w:rsidP="00B37BDC">
            <w:pPr>
              <w:spacing w:line="276" w:lineRule="auto"/>
              <w:jc w:val="both"/>
              <w:rPr>
                <w:rFonts w:asciiTheme="minorHAnsi" w:hAnsiTheme="minorHAnsi" w:cstheme="minorHAnsi"/>
                <w:b/>
                <w:bCs/>
              </w:rPr>
            </w:pPr>
            <w:r w:rsidRPr="00A7722E">
              <w:rPr>
                <w:rFonts w:asciiTheme="minorHAnsi" w:hAnsiTheme="minorHAnsi" w:cstheme="minorHAnsi"/>
                <w:b/>
                <w:bCs/>
                <w:lang w:val="en-US"/>
              </w:rPr>
              <w:t>Contact details of the person within the proposed acquirer to contact regarding the notification:</w:t>
            </w:r>
          </w:p>
        </w:tc>
        <w:tc>
          <w:tcPr>
            <w:tcW w:w="4003" w:type="dxa"/>
            <w:tcBorders>
              <w:top w:val="single" w:sz="4" w:space="0" w:color="auto"/>
              <w:left w:val="single" w:sz="4" w:space="0" w:color="auto"/>
              <w:bottom w:val="single" w:sz="4" w:space="0" w:color="auto"/>
              <w:right w:val="single" w:sz="4" w:space="0" w:color="auto"/>
            </w:tcBorders>
          </w:tcPr>
          <w:p w14:paraId="148E700B" w14:textId="77777777" w:rsidR="00DF4445" w:rsidRPr="00A7722E" w:rsidRDefault="00DF4445" w:rsidP="00B37BDC">
            <w:pPr>
              <w:spacing w:line="276" w:lineRule="auto"/>
              <w:jc w:val="both"/>
              <w:rPr>
                <w:rFonts w:asciiTheme="minorHAnsi" w:hAnsiTheme="minorHAnsi" w:cstheme="minorHAnsi"/>
                <w:b/>
                <w:bCs/>
              </w:rPr>
            </w:pPr>
          </w:p>
        </w:tc>
      </w:tr>
    </w:tbl>
    <w:p w14:paraId="46ACA507" w14:textId="77777777" w:rsidR="00CA6666" w:rsidRPr="00A7722E" w:rsidRDefault="00CA6666" w:rsidP="00B37BDC">
      <w:pPr>
        <w:pStyle w:val="ListParagraph"/>
        <w:jc w:val="both"/>
        <w:rPr>
          <w:rFonts w:asciiTheme="minorHAnsi" w:hAnsiTheme="minorHAnsi" w:cstheme="minorHAnsi"/>
          <w:b/>
          <w:bCs/>
          <w:sz w:val="24"/>
          <w:szCs w:val="24"/>
          <w:lang w:val="en-US"/>
        </w:rPr>
      </w:pPr>
    </w:p>
    <w:p w14:paraId="6843E4CB" w14:textId="77777777" w:rsidR="00D36C71" w:rsidRPr="00A7722E" w:rsidRDefault="00D36C71" w:rsidP="00B37BDC">
      <w:pPr>
        <w:pStyle w:val="ListParagraph"/>
        <w:jc w:val="both"/>
        <w:rPr>
          <w:rFonts w:asciiTheme="minorHAnsi" w:hAnsiTheme="minorHAnsi" w:cstheme="minorHAnsi"/>
          <w:b/>
          <w:bCs/>
          <w:sz w:val="24"/>
          <w:szCs w:val="24"/>
          <w:lang w:val="en-US"/>
        </w:rPr>
        <w:sectPr w:rsidR="00D36C71" w:rsidRPr="00A7722E" w:rsidSect="005C2CD8">
          <w:headerReference w:type="even" r:id="rId12"/>
          <w:headerReference w:type="default" r:id="rId13"/>
          <w:footerReference w:type="even" r:id="rId14"/>
          <w:footerReference w:type="default" r:id="rId15"/>
          <w:headerReference w:type="first" r:id="rId16"/>
          <w:footerReference w:type="first" r:id="rId17"/>
          <w:pgSz w:w="11906" w:h="16838"/>
          <w:pgMar w:top="0" w:right="1512" w:bottom="1440" w:left="1800" w:header="706" w:footer="720" w:gutter="0"/>
          <w:pgNumType w:start="1"/>
          <w:cols w:space="708"/>
          <w:docGrid w:linePitch="360"/>
        </w:sectPr>
      </w:pPr>
    </w:p>
    <w:p w14:paraId="0FAD2521" w14:textId="77777777" w:rsidR="00D22C52" w:rsidRPr="00A7722E" w:rsidRDefault="00D22C52" w:rsidP="004640AF">
      <w:pPr>
        <w:pStyle w:val="ListParagraph"/>
        <w:numPr>
          <w:ilvl w:val="0"/>
          <w:numId w:val="2"/>
        </w:numPr>
        <w:contextualSpacing w:val="0"/>
        <w:jc w:val="both"/>
        <w:rPr>
          <w:rStyle w:val="Heading2Char"/>
          <w:rFonts w:asciiTheme="minorHAnsi" w:hAnsiTheme="minorHAnsi" w:cstheme="minorHAnsi"/>
          <w:bCs/>
          <w:szCs w:val="24"/>
          <w:lang w:val="en-US" w:eastAsia="en-US"/>
        </w:rPr>
      </w:pPr>
      <w:r w:rsidRPr="00A7722E">
        <w:rPr>
          <w:rStyle w:val="Heading2Char"/>
          <w:rFonts w:asciiTheme="minorHAnsi" w:hAnsiTheme="minorHAnsi" w:cstheme="minorHAnsi"/>
          <w:bCs/>
          <w:szCs w:val="24"/>
          <w:lang w:val="en-US" w:eastAsia="en-US"/>
        </w:rPr>
        <w:lastRenderedPageBreak/>
        <w:t>INFORMATION ON THE BUSINESS AND STRUCTURE</w:t>
      </w:r>
    </w:p>
    <w:tbl>
      <w:tblPr>
        <w:tblStyle w:val="TableGrid"/>
        <w:tblW w:w="9715" w:type="dxa"/>
        <w:tblInd w:w="-3" w:type="dxa"/>
        <w:tblLayout w:type="fixed"/>
        <w:tblLook w:val="04A0" w:firstRow="1" w:lastRow="0" w:firstColumn="1" w:lastColumn="0" w:noHBand="0" w:noVBand="1"/>
      </w:tblPr>
      <w:tblGrid>
        <w:gridCol w:w="991"/>
        <w:gridCol w:w="510"/>
        <w:gridCol w:w="244"/>
        <w:gridCol w:w="96"/>
        <w:gridCol w:w="851"/>
        <w:gridCol w:w="850"/>
        <w:gridCol w:w="851"/>
        <w:gridCol w:w="1417"/>
        <w:gridCol w:w="992"/>
        <w:gridCol w:w="1276"/>
        <w:gridCol w:w="1637"/>
      </w:tblGrid>
      <w:tr w:rsidR="00E96ABC" w:rsidRPr="00991DE7" w14:paraId="4BE714CF" w14:textId="77777777" w:rsidTr="000517EB">
        <w:tc>
          <w:tcPr>
            <w:tcW w:w="9715" w:type="dxa"/>
            <w:gridSpan w:val="11"/>
          </w:tcPr>
          <w:p w14:paraId="00760D41" w14:textId="6C6284AC" w:rsidR="00E96ABC" w:rsidRPr="00A7722E" w:rsidRDefault="00E96ABC" w:rsidP="004640AF">
            <w:pPr>
              <w:pStyle w:val="ListParagraph"/>
              <w:numPr>
                <w:ilvl w:val="0"/>
                <w:numId w:val="7"/>
              </w:numPr>
              <w:spacing w:after="0"/>
              <w:ind w:left="36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Please provide a summary explanation of the main legal features of the legal form of the legal person and an up-to-date overview of its current business activity and of any undertaking which the legal person directs or controls</w:t>
            </w:r>
            <w:r w:rsidRPr="00A7722E">
              <w:rPr>
                <w:rFonts w:asciiTheme="minorHAnsi" w:hAnsiTheme="minorHAnsi" w:cstheme="minorHAnsi"/>
                <w:bCs/>
                <w:sz w:val="24"/>
                <w:szCs w:val="24"/>
                <w:lang w:val="en-US"/>
              </w:rPr>
              <w:t>.</w:t>
            </w:r>
          </w:p>
        </w:tc>
      </w:tr>
      <w:tr w:rsidR="00E96ABC" w:rsidRPr="00991DE7" w14:paraId="1C732673" w14:textId="77777777" w:rsidTr="000517EB">
        <w:tc>
          <w:tcPr>
            <w:tcW w:w="9715" w:type="dxa"/>
            <w:gridSpan w:val="11"/>
          </w:tcPr>
          <w:p w14:paraId="7B162AC1" w14:textId="77777777" w:rsidR="00E96ABC" w:rsidRPr="00A7722E" w:rsidRDefault="00E96ABC" w:rsidP="00B37BDC">
            <w:pPr>
              <w:spacing w:line="276" w:lineRule="auto"/>
              <w:ind w:left="360"/>
              <w:jc w:val="both"/>
              <w:rPr>
                <w:rFonts w:asciiTheme="minorHAnsi" w:hAnsiTheme="minorHAnsi" w:cstheme="minorHAnsi"/>
                <w:b/>
                <w:bCs/>
              </w:rPr>
            </w:pPr>
          </w:p>
        </w:tc>
      </w:tr>
      <w:tr w:rsidR="00E96ABC" w:rsidRPr="00991DE7" w14:paraId="1E0908B2" w14:textId="77777777" w:rsidTr="000517EB">
        <w:tc>
          <w:tcPr>
            <w:tcW w:w="9715" w:type="dxa"/>
            <w:gridSpan w:val="11"/>
          </w:tcPr>
          <w:p w14:paraId="0896D8D5" w14:textId="77777777" w:rsidR="00E96ABC" w:rsidRPr="00A7722E" w:rsidRDefault="00E96ABC" w:rsidP="00B37BDC">
            <w:pPr>
              <w:spacing w:line="276" w:lineRule="auto"/>
              <w:ind w:left="360"/>
              <w:jc w:val="both"/>
              <w:rPr>
                <w:rFonts w:asciiTheme="minorHAnsi" w:hAnsiTheme="minorHAnsi" w:cstheme="minorHAnsi"/>
                <w:b/>
                <w:bCs/>
              </w:rPr>
            </w:pPr>
          </w:p>
        </w:tc>
      </w:tr>
      <w:tr w:rsidR="00E96ABC" w:rsidRPr="00991DE7" w14:paraId="3004F636" w14:textId="77777777" w:rsidTr="000517EB">
        <w:tc>
          <w:tcPr>
            <w:tcW w:w="9715" w:type="dxa"/>
            <w:gridSpan w:val="11"/>
          </w:tcPr>
          <w:p w14:paraId="7BE8E0CC" w14:textId="77777777" w:rsidR="00E96ABC" w:rsidRPr="00A7722E" w:rsidRDefault="00E96ABC" w:rsidP="004640AF">
            <w:pPr>
              <w:pStyle w:val="ListParagraph"/>
              <w:numPr>
                <w:ilvl w:val="0"/>
                <w:numId w:val="7"/>
              </w:numPr>
              <w:spacing w:after="0"/>
              <w:ind w:left="360"/>
              <w:jc w:val="both"/>
              <w:rPr>
                <w:rFonts w:asciiTheme="minorHAnsi" w:hAnsiTheme="minorHAnsi" w:cstheme="minorHAnsi"/>
                <w:b/>
                <w:sz w:val="24"/>
                <w:szCs w:val="24"/>
                <w:lang w:val="en-GB"/>
              </w:rPr>
            </w:pPr>
            <w:r w:rsidRPr="00A7722E">
              <w:rPr>
                <w:rFonts w:asciiTheme="minorHAnsi" w:hAnsiTheme="minorHAnsi" w:cstheme="minorHAnsi"/>
                <w:b/>
                <w:sz w:val="24"/>
                <w:szCs w:val="24"/>
                <w:lang w:val="en-GB"/>
              </w:rPr>
              <w:t xml:space="preserve">State whether the </w:t>
            </w:r>
            <w:r w:rsidRPr="00A7722E">
              <w:rPr>
                <w:rFonts w:asciiTheme="minorHAnsi" w:hAnsiTheme="minorHAnsi" w:cstheme="minorHAnsi"/>
                <w:b/>
                <w:sz w:val="24"/>
                <w:szCs w:val="24"/>
                <w:lang w:val="en-US"/>
              </w:rPr>
              <w:t xml:space="preserve">proposed acquirer </w:t>
            </w:r>
            <w:r w:rsidRPr="00A7722E">
              <w:rPr>
                <w:rFonts w:asciiTheme="minorHAnsi" w:hAnsiTheme="minorHAnsi" w:cstheme="minorHAnsi"/>
                <w:b/>
                <w:sz w:val="24"/>
                <w:szCs w:val="24"/>
                <w:lang w:val="en-GB"/>
              </w:rPr>
              <w:t>is a sovereign wealth fund.</w:t>
            </w:r>
          </w:p>
        </w:tc>
      </w:tr>
      <w:tr w:rsidR="00E96ABC" w:rsidRPr="00991DE7" w14:paraId="1FD4617A" w14:textId="77777777" w:rsidTr="000C73DD">
        <w:trPr>
          <w:trHeight w:val="370"/>
        </w:trPr>
        <w:tc>
          <w:tcPr>
            <w:tcW w:w="991" w:type="dxa"/>
          </w:tcPr>
          <w:p w14:paraId="49663216" w14:textId="77777777" w:rsidR="00E96ABC" w:rsidRPr="00A7722E" w:rsidRDefault="00E96ABC" w:rsidP="00B37BDC">
            <w:pPr>
              <w:jc w:val="both"/>
              <w:rPr>
                <w:rFonts w:asciiTheme="minorHAnsi" w:hAnsiTheme="minorHAnsi" w:cstheme="minorHAnsi"/>
                <w:b/>
              </w:rPr>
            </w:pPr>
            <w:r w:rsidRPr="00A7722E">
              <w:rPr>
                <w:rFonts w:asciiTheme="minorHAnsi" w:hAnsiTheme="minorHAnsi" w:cstheme="minorHAnsi"/>
                <w:b/>
              </w:rPr>
              <w:t>Yes</w:t>
            </w:r>
          </w:p>
        </w:tc>
        <w:tc>
          <w:tcPr>
            <w:tcW w:w="8724" w:type="dxa"/>
            <w:gridSpan w:val="10"/>
          </w:tcPr>
          <w:p w14:paraId="354B2B99" w14:textId="77777777" w:rsidR="00E96ABC" w:rsidRPr="00A7722E" w:rsidRDefault="00E96ABC" w:rsidP="00B37BDC">
            <w:pPr>
              <w:pStyle w:val="ListParagraph"/>
              <w:spacing w:after="0"/>
              <w:ind w:left="357"/>
              <w:jc w:val="both"/>
              <w:rPr>
                <w:rFonts w:asciiTheme="minorHAnsi" w:hAnsiTheme="minorHAnsi" w:cstheme="minorHAnsi"/>
                <w:b/>
                <w:sz w:val="24"/>
                <w:szCs w:val="24"/>
                <w:lang w:val="en-GB"/>
              </w:rPr>
            </w:pPr>
          </w:p>
        </w:tc>
      </w:tr>
      <w:tr w:rsidR="00E96ABC" w:rsidRPr="00991DE7" w14:paraId="7FF9DA83" w14:textId="77777777" w:rsidTr="000C73DD">
        <w:trPr>
          <w:trHeight w:val="277"/>
        </w:trPr>
        <w:tc>
          <w:tcPr>
            <w:tcW w:w="991" w:type="dxa"/>
          </w:tcPr>
          <w:p w14:paraId="31AC5771" w14:textId="77777777" w:rsidR="00E96ABC" w:rsidRPr="00A7722E" w:rsidRDefault="00E96ABC" w:rsidP="00B37BDC">
            <w:pPr>
              <w:jc w:val="both"/>
              <w:rPr>
                <w:rFonts w:asciiTheme="minorHAnsi" w:hAnsiTheme="minorHAnsi" w:cstheme="minorHAnsi"/>
                <w:b/>
              </w:rPr>
            </w:pPr>
            <w:r w:rsidRPr="00A7722E">
              <w:rPr>
                <w:rFonts w:asciiTheme="minorHAnsi" w:hAnsiTheme="minorHAnsi" w:cstheme="minorHAnsi"/>
                <w:b/>
              </w:rPr>
              <w:t>No</w:t>
            </w:r>
          </w:p>
        </w:tc>
        <w:tc>
          <w:tcPr>
            <w:tcW w:w="8724" w:type="dxa"/>
            <w:gridSpan w:val="10"/>
          </w:tcPr>
          <w:p w14:paraId="06AEEE55" w14:textId="77777777" w:rsidR="00E96ABC" w:rsidRPr="00A7722E" w:rsidRDefault="00E96ABC" w:rsidP="00B37BDC">
            <w:pPr>
              <w:pStyle w:val="ListParagraph"/>
              <w:spacing w:after="0"/>
              <w:ind w:left="357"/>
              <w:jc w:val="both"/>
              <w:rPr>
                <w:rFonts w:asciiTheme="minorHAnsi" w:hAnsiTheme="minorHAnsi" w:cstheme="minorHAnsi"/>
                <w:b/>
                <w:sz w:val="24"/>
                <w:szCs w:val="24"/>
                <w:lang w:val="en-GB"/>
              </w:rPr>
            </w:pPr>
          </w:p>
        </w:tc>
      </w:tr>
      <w:tr w:rsidR="00E96ABC" w:rsidRPr="00991DE7" w14:paraId="658B3E99" w14:textId="77777777" w:rsidTr="000517EB">
        <w:tc>
          <w:tcPr>
            <w:tcW w:w="9715" w:type="dxa"/>
            <w:gridSpan w:val="11"/>
          </w:tcPr>
          <w:p w14:paraId="2F40D72A" w14:textId="77777777" w:rsidR="00E96ABC" w:rsidRPr="00A7722E" w:rsidRDefault="00E96ABC" w:rsidP="00B37BDC">
            <w:pPr>
              <w:jc w:val="both"/>
              <w:rPr>
                <w:rFonts w:asciiTheme="minorHAnsi" w:hAnsiTheme="minorHAnsi" w:cstheme="minorHAnsi"/>
                <w:b/>
              </w:rPr>
            </w:pPr>
            <w:r w:rsidRPr="00A7722E">
              <w:rPr>
                <w:rFonts w:asciiTheme="minorHAnsi" w:hAnsiTheme="minorHAnsi" w:cstheme="minorHAnsi"/>
                <w:b/>
              </w:rPr>
              <w:t xml:space="preserve">If yes: </w:t>
            </w:r>
          </w:p>
        </w:tc>
      </w:tr>
      <w:tr w:rsidR="00E96ABC" w:rsidRPr="00991DE7" w14:paraId="5A9DC008" w14:textId="77777777" w:rsidTr="000C73DD">
        <w:tc>
          <w:tcPr>
            <w:tcW w:w="991" w:type="dxa"/>
          </w:tcPr>
          <w:p w14:paraId="29ED5358" w14:textId="77777777" w:rsidR="00E96ABC" w:rsidRPr="00A7722E" w:rsidRDefault="00E96ABC" w:rsidP="004640AF">
            <w:pPr>
              <w:pStyle w:val="ListParagraph"/>
              <w:numPr>
                <w:ilvl w:val="1"/>
                <w:numId w:val="7"/>
              </w:numPr>
              <w:spacing w:after="0"/>
              <w:ind w:left="426"/>
              <w:jc w:val="both"/>
              <w:rPr>
                <w:rFonts w:asciiTheme="minorHAnsi" w:hAnsiTheme="minorHAnsi" w:cstheme="minorHAnsi"/>
                <w:b/>
                <w:sz w:val="24"/>
                <w:szCs w:val="24"/>
                <w:lang w:val="en-GB"/>
              </w:rPr>
            </w:pPr>
          </w:p>
        </w:tc>
        <w:tc>
          <w:tcPr>
            <w:tcW w:w="8724" w:type="dxa"/>
            <w:gridSpan w:val="10"/>
          </w:tcPr>
          <w:p w14:paraId="10A30FB1" w14:textId="31AB4A75" w:rsidR="00E96ABC" w:rsidRPr="00A7722E" w:rsidRDefault="00E96ABC" w:rsidP="00B37BDC">
            <w:pPr>
              <w:spacing w:line="276" w:lineRule="auto"/>
              <w:jc w:val="both"/>
              <w:rPr>
                <w:rFonts w:asciiTheme="minorHAnsi" w:hAnsiTheme="minorHAnsi" w:cstheme="minorHAnsi"/>
                <w:b/>
              </w:rPr>
            </w:pPr>
            <w:r w:rsidRPr="00A7722E">
              <w:rPr>
                <w:rFonts w:asciiTheme="minorHAnsi" w:hAnsiTheme="minorHAnsi" w:cstheme="minorHAnsi"/>
                <w:b/>
              </w:rPr>
              <w:t>State below the name of the ministry or government department or other public body in charge of defining the investment policy of the sovereign wealth fund.</w:t>
            </w:r>
          </w:p>
        </w:tc>
      </w:tr>
      <w:tr w:rsidR="00E96ABC" w:rsidRPr="00991DE7" w14:paraId="6D031F09" w14:textId="77777777" w:rsidTr="000C73DD">
        <w:tc>
          <w:tcPr>
            <w:tcW w:w="991" w:type="dxa"/>
          </w:tcPr>
          <w:p w14:paraId="4F5B47AE" w14:textId="77777777" w:rsidR="00E96ABC" w:rsidRPr="00A7722E" w:rsidRDefault="00E96ABC" w:rsidP="00DF7B78">
            <w:pPr>
              <w:jc w:val="both"/>
              <w:rPr>
                <w:rFonts w:asciiTheme="minorHAnsi" w:hAnsiTheme="minorHAnsi" w:cstheme="minorHAnsi"/>
                <w:b/>
              </w:rPr>
            </w:pPr>
          </w:p>
        </w:tc>
        <w:tc>
          <w:tcPr>
            <w:tcW w:w="8724" w:type="dxa"/>
            <w:gridSpan w:val="10"/>
          </w:tcPr>
          <w:p w14:paraId="7BD9C90E" w14:textId="77777777" w:rsidR="00E96ABC" w:rsidRPr="00A7722E" w:rsidRDefault="00E96ABC" w:rsidP="00B37BDC">
            <w:pPr>
              <w:spacing w:line="276" w:lineRule="auto"/>
              <w:jc w:val="both"/>
              <w:rPr>
                <w:rFonts w:asciiTheme="minorHAnsi" w:hAnsiTheme="minorHAnsi" w:cstheme="minorHAnsi"/>
                <w:b/>
              </w:rPr>
            </w:pPr>
          </w:p>
        </w:tc>
      </w:tr>
      <w:tr w:rsidR="00E96ABC" w:rsidRPr="00991DE7" w14:paraId="64596E05" w14:textId="77777777" w:rsidTr="000517EB">
        <w:tc>
          <w:tcPr>
            <w:tcW w:w="9715" w:type="dxa"/>
            <w:gridSpan w:val="11"/>
          </w:tcPr>
          <w:p w14:paraId="70DCDEBA" w14:textId="77777777" w:rsidR="00E96ABC" w:rsidRPr="00A7722E" w:rsidRDefault="00E96ABC" w:rsidP="00B37BDC">
            <w:pPr>
              <w:spacing w:line="276" w:lineRule="auto"/>
              <w:jc w:val="both"/>
              <w:rPr>
                <w:rFonts w:asciiTheme="minorHAnsi" w:hAnsiTheme="minorHAnsi" w:cstheme="minorHAnsi"/>
                <w:b/>
              </w:rPr>
            </w:pPr>
          </w:p>
        </w:tc>
      </w:tr>
      <w:tr w:rsidR="00E96ABC" w:rsidRPr="00991DE7" w14:paraId="0DAF0BFA" w14:textId="77777777" w:rsidTr="000C73DD">
        <w:tc>
          <w:tcPr>
            <w:tcW w:w="991" w:type="dxa"/>
          </w:tcPr>
          <w:p w14:paraId="55DE97BF" w14:textId="77777777" w:rsidR="00E96ABC" w:rsidRPr="00A7722E" w:rsidRDefault="00E96ABC" w:rsidP="004640AF">
            <w:pPr>
              <w:pStyle w:val="ListParagraph"/>
              <w:numPr>
                <w:ilvl w:val="1"/>
                <w:numId w:val="7"/>
              </w:numPr>
              <w:spacing w:after="0"/>
              <w:ind w:left="90" w:hanging="24"/>
              <w:jc w:val="both"/>
              <w:rPr>
                <w:rFonts w:asciiTheme="minorHAnsi" w:hAnsiTheme="minorHAnsi" w:cstheme="minorHAnsi"/>
                <w:b/>
                <w:sz w:val="24"/>
                <w:szCs w:val="24"/>
                <w:lang w:val="en-GB"/>
              </w:rPr>
            </w:pPr>
          </w:p>
        </w:tc>
        <w:tc>
          <w:tcPr>
            <w:tcW w:w="8724" w:type="dxa"/>
            <w:gridSpan w:val="10"/>
          </w:tcPr>
          <w:p w14:paraId="577063BC" w14:textId="3D13BABB" w:rsidR="00E96ABC" w:rsidRPr="00A7722E" w:rsidRDefault="00E96ABC" w:rsidP="00B37BDC">
            <w:pPr>
              <w:spacing w:line="276" w:lineRule="auto"/>
              <w:jc w:val="both"/>
              <w:rPr>
                <w:rFonts w:asciiTheme="minorHAnsi" w:hAnsiTheme="minorHAnsi" w:cstheme="minorHAnsi"/>
                <w:b/>
              </w:rPr>
            </w:pPr>
            <w:r w:rsidRPr="00A7722E">
              <w:rPr>
                <w:rFonts w:asciiTheme="minorHAnsi" w:hAnsiTheme="minorHAnsi" w:cstheme="minorHAnsi"/>
                <w:b/>
              </w:rPr>
              <w:t xml:space="preserve">Provide below details of the investment policy </w:t>
            </w:r>
            <w:r w:rsidR="00961E28">
              <w:rPr>
                <w:rFonts w:asciiTheme="minorHAnsi" w:hAnsiTheme="minorHAnsi" w:cstheme="minorHAnsi"/>
                <w:b/>
              </w:rPr>
              <w:t xml:space="preserve">and strategy (Appendix 21) </w:t>
            </w:r>
            <w:r w:rsidRPr="00A7722E">
              <w:rPr>
                <w:rFonts w:asciiTheme="minorHAnsi" w:hAnsiTheme="minorHAnsi" w:cstheme="minorHAnsi"/>
                <w:b/>
                <w:bCs/>
                <w:lang w:val="en-US"/>
              </w:rPr>
              <w:t xml:space="preserve">of the sovereign wealth fund </w:t>
            </w:r>
            <w:r w:rsidRPr="00A7722E">
              <w:rPr>
                <w:rFonts w:asciiTheme="minorHAnsi" w:hAnsiTheme="minorHAnsi" w:cstheme="minorHAnsi"/>
                <w:b/>
                <w:bCs/>
              </w:rPr>
              <w:t>and any restrictions on investment.</w:t>
            </w:r>
            <w:r w:rsidRPr="00A7722E">
              <w:rPr>
                <w:rFonts w:asciiTheme="minorHAnsi" w:hAnsiTheme="minorHAnsi" w:cstheme="minorHAnsi"/>
                <w:b/>
              </w:rPr>
              <w:t xml:space="preserve"> </w:t>
            </w:r>
          </w:p>
        </w:tc>
      </w:tr>
      <w:tr w:rsidR="00E96ABC" w:rsidRPr="00991DE7" w14:paraId="492E679E" w14:textId="77777777" w:rsidTr="000517EB">
        <w:tc>
          <w:tcPr>
            <w:tcW w:w="9715" w:type="dxa"/>
            <w:gridSpan w:val="11"/>
          </w:tcPr>
          <w:p w14:paraId="0743A570"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1B1BCBA4" w14:textId="77777777" w:rsidTr="000517EB">
        <w:tc>
          <w:tcPr>
            <w:tcW w:w="9715" w:type="dxa"/>
            <w:gridSpan w:val="11"/>
          </w:tcPr>
          <w:p w14:paraId="023735E9"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14454ED7" w14:textId="77777777" w:rsidTr="000517EB">
        <w:tc>
          <w:tcPr>
            <w:tcW w:w="9715" w:type="dxa"/>
            <w:gridSpan w:val="11"/>
          </w:tcPr>
          <w:p w14:paraId="047EEC8B" w14:textId="4FA19ABF" w:rsidR="00E96ABC" w:rsidRPr="00A7722E" w:rsidRDefault="00D86777" w:rsidP="005602C8">
            <w:pPr>
              <w:jc w:val="both"/>
              <w:rPr>
                <w:rFonts w:asciiTheme="minorHAnsi" w:hAnsiTheme="minorHAnsi" w:cstheme="minorHAnsi"/>
                <w:b/>
              </w:rPr>
            </w:pPr>
            <w:r w:rsidRPr="00991DE7">
              <w:rPr>
                <w:rFonts w:asciiTheme="minorHAnsi" w:hAnsiTheme="minorHAnsi" w:cstheme="minorHAnsi"/>
                <w:b/>
              </w:rPr>
              <w:t>2</w:t>
            </w:r>
            <w:r w:rsidR="00E96ABC" w:rsidRPr="00A7722E">
              <w:rPr>
                <w:rFonts w:asciiTheme="minorHAnsi" w:hAnsiTheme="minorHAnsi" w:cstheme="minorHAnsi"/>
                <w:b/>
              </w:rPr>
              <w:t>.3 W</w:t>
            </w:r>
            <w:r w:rsidR="00E96ABC" w:rsidRPr="00A7722E">
              <w:rPr>
                <w:rFonts w:asciiTheme="minorHAnsi" w:hAnsiTheme="minorHAnsi" w:cstheme="minorHAnsi"/>
                <w:b/>
                <w:lang w:val="en-US"/>
              </w:rPr>
              <w:t>here the sovereign wealth fund is an obliged entity as referred to in Article 2 of Directive (EU) 2015/849 of the European Parliament and of the Council</w:t>
            </w:r>
            <w:r w:rsidR="00E96ABC" w:rsidRPr="00A7722E">
              <w:rPr>
                <w:rStyle w:val="FootnoteReference"/>
                <w:rFonts w:asciiTheme="minorHAnsi" w:hAnsiTheme="minorHAnsi" w:cstheme="minorHAnsi"/>
                <w:b/>
                <w:lang w:val="en-US"/>
              </w:rPr>
              <w:footnoteReference w:id="8"/>
            </w:r>
            <w:r w:rsidR="00E96ABC" w:rsidRPr="00A7722E">
              <w:rPr>
                <w:rFonts w:asciiTheme="minorHAnsi" w:hAnsiTheme="minorHAnsi" w:cstheme="minorHAnsi"/>
                <w:b/>
                <w:lang w:val="en-US"/>
              </w:rPr>
              <w:t>, the applicable anti-money laundering and counter terrorist-financing policies and procedures.</w:t>
            </w:r>
          </w:p>
        </w:tc>
      </w:tr>
      <w:tr w:rsidR="00E96ABC" w:rsidRPr="00991DE7" w14:paraId="32835F07" w14:textId="77777777" w:rsidTr="000517EB">
        <w:tc>
          <w:tcPr>
            <w:tcW w:w="9715" w:type="dxa"/>
            <w:gridSpan w:val="11"/>
          </w:tcPr>
          <w:p w14:paraId="3D16E607"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1BAF0AB5" w14:textId="77777777" w:rsidTr="000517EB">
        <w:tc>
          <w:tcPr>
            <w:tcW w:w="9715" w:type="dxa"/>
            <w:gridSpan w:val="11"/>
          </w:tcPr>
          <w:p w14:paraId="0F6B1FC9"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7A23C1E1" w14:textId="77777777" w:rsidTr="000C73DD">
        <w:tc>
          <w:tcPr>
            <w:tcW w:w="991" w:type="dxa"/>
          </w:tcPr>
          <w:p w14:paraId="253A8D6F" w14:textId="05BA6802" w:rsidR="00E96ABC" w:rsidRPr="00A7722E" w:rsidRDefault="00D86777" w:rsidP="00B37BDC">
            <w:pPr>
              <w:spacing w:line="276" w:lineRule="auto"/>
              <w:jc w:val="both"/>
              <w:rPr>
                <w:rFonts w:asciiTheme="minorHAnsi" w:hAnsiTheme="minorHAnsi" w:cstheme="minorHAnsi"/>
                <w:b/>
              </w:rPr>
            </w:pPr>
            <w:r w:rsidRPr="00991DE7">
              <w:rPr>
                <w:rFonts w:asciiTheme="minorHAnsi" w:hAnsiTheme="minorHAnsi" w:cstheme="minorHAnsi"/>
                <w:b/>
              </w:rPr>
              <w:t>2</w:t>
            </w:r>
            <w:r w:rsidR="00E96ABC" w:rsidRPr="00A7722E">
              <w:rPr>
                <w:rFonts w:asciiTheme="minorHAnsi" w:hAnsiTheme="minorHAnsi" w:cstheme="minorHAnsi"/>
                <w:b/>
              </w:rPr>
              <w:t>.4</w:t>
            </w:r>
          </w:p>
        </w:tc>
        <w:tc>
          <w:tcPr>
            <w:tcW w:w="8724" w:type="dxa"/>
            <w:gridSpan w:val="10"/>
          </w:tcPr>
          <w:p w14:paraId="5250A055" w14:textId="66A666AB" w:rsidR="00E96ABC" w:rsidRPr="00A7722E" w:rsidRDefault="00E96ABC" w:rsidP="00B37BDC">
            <w:pPr>
              <w:spacing w:line="276" w:lineRule="auto"/>
              <w:jc w:val="both"/>
              <w:rPr>
                <w:rFonts w:asciiTheme="minorHAnsi" w:hAnsiTheme="minorHAnsi" w:cstheme="minorHAnsi"/>
                <w:b/>
              </w:rPr>
            </w:pPr>
            <w:r w:rsidRPr="00A7722E">
              <w:rPr>
                <w:rFonts w:asciiTheme="minorHAnsi" w:hAnsiTheme="minorHAnsi" w:cstheme="minorHAnsi"/>
                <w:b/>
              </w:rPr>
              <w:t xml:space="preserve">List the individuals who are </w:t>
            </w:r>
            <w:r w:rsidRPr="00A7722E">
              <w:rPr>
                <w:rFonts w:asciiTheme="minorHAnsi" w:hAnsiTheme="minorHAnsi" w:cstheme="minorHAnsi"/>
                <w:b/>
                <w:lang w:val="en-US"/>
              </w:rPr>
              <w:t>in high level administrative position in the ministry, government department or other public body that are in charge of determining the investment policy and that are responsible for making the investment decisions for the sovereign wealth fund.</w:t>
            </w:r>
          </w:p>
        </w:tc>
      </w:tr>
      <w:tr w:rsidR="00E96ABC" w:rsidRPr="00991DE7" w14:paraId="7121DB17" w14:textId="77777777" w:rsidTr="000517EB">
        <w:trPr>
          <w:trHeight w:val="434"/>
        </w:trPr>
        <w:tc>
          <w:tcPr>
            <w:tcW w:w="9715" w:type="dxa"/>
            <w:gridSpan w:val="11"/>
          </w:tcPr>
          <w:p w14:paraId="6CFAEB4D" w14:textId="77777777" w:rsidR="00E96ABC" w:rsidRPr="00A7722E" w:rsidRDefault="00E96ABC" w:rsidP="005C2CD8">
            <w:pPr>
              <w:spacing w:line="276" w:lineRule="auto"/>
              <w:jc w:val="both"/>
              <w:rPr>
                <w:rFonts w:asciiTheme="minorHAnsi" w:hAnsiTheme="minorHAnsi" w:cstheme="minorHAnsi"/>
                <w:b/>
              </w:rPr>
            </w:pPr>
          </w:p>
        </w:tc>
      </w:tr>
      <w:tr w:rsidR="000C73DD" w:rsidRPr="00991DE7" w14:paraId="518ADFB2" w14:textId="77777777" w:rsidTr="000C73DD">
        <w:trPr>
          <w:trHeight w:val="434"/>
        </w:trPr>
        <w:tc>
          <w:tcPr>
            <w:tcW w:w="991" w:type="dxa"/>
          </w:tcPr>
          <w:p w14:paraId="1319D6F3" w14:textId="0AA18DAF" w:rsidR="00E96ABC" w:rsidRPr="00A7722E" w:rsidRDefault="00E96ABC" w:rsidP="005C2CD8">
            <w:pPr>
              <w:spacing w:line="276" w:lineRule="auto"/>
              <w:jc w:val="both"/>
              <w:rPr>
                <w:rFonts w:asciiTheme="minorHAnsi" w:hAnsiTheme="minorHAnsi" w:cstheme="minorHAnsi"/>
                <w:b/>
              </w:rPr>
            </w:pPr>
            <w:bookmarkStart w:id="4" w:name="_Hlk195010091"/>
            <w:r w:rsidRPr="00A7722E">
              <w:rPr>
                <w:rFonts w:asciiTheme="minorHAnsi" w:hAnsiTheme="minorHAnsi" w:cstheme="minorHAnsi"/>
                <w:b/>
              </w:rPr>
              <w:t>No.</w:t>
            </w:r>
            <w:r w:rsidRPr="00A7722E">
              <w:rPr>
                <w:rFonts w:asciiTheme="minorHAnsi" w:hAnsiTheme="minorHAnsi" w:cstheme="minorHAnsi"/>
                <w:b/>
              </w:rPr>
              <w:tab/>
            </w:r>
            <w:r w:rsidRPr="00A7722E">
              <w:rPr>
                <w:rFonts w:asciiTheme="minorHAnsi" w:hAnsiTheme="minorHAnsi" w:cstheme="minorHAnsi"/>
                <w:b/>
              </w:rPr>
              <w:tab/>
            </w:r>
            <w:r w:rsidRPr="00A7722E">
              <w:rPr>
                <w:rFonts w:asciiTheme="minorHAnsi" w:hAnsiTheme="minorHAnsi" w:cstheme="minorHAnsi"/>
                <w:b/>
              </w:rPr>
              <w:tab/>
            </w:r>
            <w:r w:rsidRPr="00A7722E">
              <w:rPr>
                <w:rFonts w:asciiTheme="minorHAnsi" w:hAnsiTheme="minorHAnsi" w:cstheme="minorHAnsi"/>
                <w:b/>
              </w:rPr>
              <w:tab/>
            </w:r>
            <w:r w:rsidRPr="00A7722E">
              <w:rPr>
                <w:rFonts w:asciiTheme="minorHAnsi" w:hAnsiTheme="minorHAnsi" w:cstheme="minorHAnsi"/>
                <w:b/>
              </w:rPr>
              <w:tab/>
            </w:r>
          </w:p>
        </w:tc>
        <w:tc>
          <w:tcPr>
            <w:tcW w:w="850" w:type="dxa"/>
            <w:gridSpan w:val="3"/>
          </w:tcPr>
          <w:p w14:paraId="6157DD06" w14:textId="44334B55" w:rsidR="00E96ABC" w:rsidRPr="00A7722E" w:rsidRDefault="00E96ABC" w:rsidP="005C2CD8">
            <w:pPr>
              <w:spacing w:line="276" w:lineRule="auto"/>
              <w:jc w:val="both"/>
              <w:rPr>
                <w:rFonts w:asciiTheme="minorHAnsi" w:hAnsiTheme="minorHAnsi" w:cstheme="minorHAnsi"/>
                <w:b/>
              </w:rPr>
            </w:pPr>
            <w:r w:rsidRPr="00A7722E">
              <w:rPr>
                <w:rFonts w:asciiTheme="minorHAnsi" w:hAnsiTheme="minorHAnsi" w:cstheme="minorHAnsi"/>
                <w:b/>
              </w:rPr>
              <w:t>Name</w:t>
            </w:r>
          </w:p>
        </w:tc>
        <w:tc>
          <w:tcPr>
            <w:tcW w:w="851" w:type="dxa"/>
          </w:tcPr>
          <w:p w14:paraId="02C72A97" w14:textId="10EF6DC7" w:rsidR="00E96ABC" w:rsidRPr="00A7722E" w:rsidRDefault="00E96ABC" w:rsidP="005C2CD8">
            <w:pPr>
              <w:spacing w:line="276" w:lineRule="auto"/>
              <w:jc w:val="both"/>
              <w:rPr>
                <w:rFonts w:asciiTheme="minorHAnsi" w:hAnsiTheme="minorHAnsi" w:cstheme="minorHAnsi"/>
                <w:b/>
              </w:rPr>
            </w:pPr>
            <w:r w:rsidRPr="00A7722E">
              <w:rPr>
                <w:rFonts w:asciiTheme="minorHAnsi" w:hAnsiTheme="minorHAnsi" w:cstheme="minorHAnsi"/>
                <w:b/>
              </w:rPr>
              <w:t>Position</w:t>
            </w:r>
          </w:p>
        </w:tc>
        <w:tc>
          <w:tcPr>
            <w:tcW w:w="850" w:type="dxa"/>
          </w:tcPr>
          <w:p w14:paraId="2DB99C8D" w14:textId="27D8F70A" w:rsidR="00E96ABC" w:rsidRPr="00A7722E" w:rsidRDefault="00E96ABC" w:rsidP="005C2CD8">
            <w:pPr>
              <w:spacing w:line="276" w:lineRule="auto"/>
              <w:jc w:val="both"/>
              <w:rPr>
                <w:rFonts w:asciiTheme="minorHAnsi" w:hAnsiTheme="minorHAnsi" w:cstheme="minorHAnsi"/>
                <w:b/>
              </w:rPr>
            </w:pPr>
            <w:r w:rsidRPr="00A7722E">
              <w:rPr>
                <w:rFonts w:asciiTheme="minorHAnsi" w:hAnsiTheme="minorHAnsi" w:cstheme="minorHAnsi"/>
                <w:b/>
              </w:rPr>
              <w:t xml:space="preserve">Date of birth </w:t>
            </w:r>
          </w:p>
        </w:tc>
        <w:tc>
          <w:tcPr>
            <w:tcW w:w="851" w:type="dxa"/>
          </w:tcPr>
          <w:p w14:paraId="44B7A1D2" w14:textId="74234A62" w:rsidR="00E96ABC" w:rsidRPr="00A7722E" w:rsidRDefault="00E96ABC" w:rsidP="005C2CD8">
            <w:pPr>
              <w:spacing w:line="276" w:lineRule="auto"/>
              <w:jc w:val="both"/>
              <w:rPr>
                <w:rFonts w:asciiTheme="minorHAnsi" w:hAnsiTheme="minorHAnsi" w:cstheme="minorHAnsi"/>
                <w:b/>
              </w:rPr>
            </w:pPr>
            <w:r w:rsidRPr="00A7722E">
              <w:rPr>
                <w:rFonts w:asciiTheme="minorHAnsi" w:hAnsiTheme="minorHAnsi" w:cstheme="minorHAnsi"/>
                <w:b/>
              </w:rPr>
              <w:t>Place of birth</w:t>
            </w:r>
          </w:p>
        </w:tc>
        <w:tc>
          <w:tcPr>
            <w:tcW w:w="1417" w:type="dxa"/>
          </w:tcPr>
          <w:p w14:paraId="53C7C28A" w14:textId="3C938E8E" w:rsidR="00E96ABC" w:rsidRPr="00A7722E" w:rsidRDefault="00E96ABC" w:rsidP="005C2CD8">
            <w:pPr>
              <w:spacing w:line="276" w:lineRule="auto"/>
              <w:jc w:val="both"/>
              <w:rPr>
                <w:rFonts w:asciiTheme="minorHAnsi" w:hAnsiTheme="minorHAnsi" w:cstheme="minorHAnsi"/>
                <w:b/>
              </w:rPr>
            </w:pPr>
            <w:r w:rsidRPr="00A7722E">
              <w:rPr>
                <w:rFonts w:asciiTheme="minorHAnsi" w:hAnsiTheme="minorHAnsi" w:cstheme="minorHAnsi"/>
                <w:b/>
              </w:rPr>
              <w:t>Address</w:t>
            </w:r>
          </w:p>
        </w:tc>
        <w:tc>
          <w:tcPr>
            <w:tcW w:w="992" w:type="dxa"/>
          </w:tcPr>
          <w:p w14:paraId="317F0C63" w14:textId="0A0ACA9D" w:rsidR="00E96ABC" w:rsidRPr="00A7722E" w:rsidRDefault="00E96ABC" w:rsidP="005C2CD8">
            <w:pPr>
              <w:spacing w:line="276" w:lineRule="auto"/>
              <w:jc w:val="both"/>
              <w:rPr>
                <w:rFonts w:asciiTheme="minorHAnsi" w:hAnsiTheme="minorHAnsi" w:cstheme="minorHAnsi"/>
                <w:b/>
              </w:rPr>
            </w:pPr>
            <w:r w:rsidRPr="00A7722E">
              <w:rPr>
                <w:rFonts w:asciiTheme="minorHAnsi" w:hAnsiTheme="minorHAnsi" w:cstheme="minorHAnsi"/>
                <w:b/>
              </w:rPr>
              <w:t>Email</w:t>
            </w:r>
          </w:p>
        </w:tc>
        <w:tc>
          <w:tcPr>
            <w:tcW w:w="1276" w:type="dxa"/>
          </w:tcPr>
          <w:p w14:paraId="720B0D26" w14:textId="7084785B" w:rsidR="00E96ABC" w:rsidRPr="00A7722E" w:rsidRDefault="00E96ABC" w:rsidP="005C2CD8">
            <w:pPr>
              <w:spacing w:line="276" w:lineRule="auto"/>
              <w:jc w:val="both"/>
              <w:rPr>
                <w:rFonts w:asciiTheme="minorHAnsi" w:hAnsiTheme="minorHAnsi" w:cstheme="minorHAnsi"/>
                <w:b/>
              </w:rPr>
            </w:pPr>
            <w:r w:rsidRPr="00A7722E">
              <w:rPr>
                <w:rFonts w:asciiTheme="minorHAnsi" w:hAnsiTheme="minorHAnsi" w:cstheme="minorHAnsi"/>
                <w:b/>
              </w:rPr>
              <w:t>Contact telephone number</w:t>
            </w:r>
          </w:p>
        </w:tc>
        <w:tc>
          <w:tcPr>
            <w:tcW w:w="1637" w:type="dxa"/>
          </w:tcPr>
          <w:p w14:paraId="0BF17C48" w14:textId="317A384D" w:rsidR="00E96ABC" w:rsidRPr="00A7722E" w:rsidRDefault="00E96ABC" w:rsidP="005C2CD8">
            <w:pPr>
              <w:spacing w:line="276" w:lineRule="auto"/>
              <w:jc w:val="both"/>
              <w:rPr>
                <w:rFonts w:asciiTheme="minorHAnsi" w:hAnsiTheme="minorHAnsi" w:cstheme="minorHAnsi"/>
                <w:b/>
              </w:rPr>
            </w:pPr>
            <w:r w:rsidRPr="00A7722E">
              <w:rPr>
                <w:rFonts w:asciiTheme="minorHAnsi" w:hAnsiTheme="minorHAnsi" w:cstheme="minorHAnsi"/>
                <w:b/>
              </w:rPr>
              <w:t xml:space="preserve">Personal national identification number/Passport number </w:t>
            </w:r>
            <w:r w:rsidRPr="00A7722E">
              <w:rPr>
                <w:rFonts w:asciiTheme="minorHAnsi" w:hAnsiTheme="minorHAnsi" w:cstheme="minorHAnsi"/>
                <w:b/>
              </w:rPr>
              <w:lastRenderedPageBreak/>
              <w:t>and issuing country</w:t>
            </w:r>
            <w:r w:rsidRPr="00A7722E">
              <w:rPr>
                <w:rStyle w:val="FootnoteReference"/>
                <w:rFonts w:asciiTheme="minorHAnsi" w:hAnsiTheme="minorHAnsi" w:cstheme="minorHAnsi"/>
                <w:b/>
              </w:rPr>
              <w:footnoteReference w:id="9"/>
            </w:r>
          </w:p>
        </w:tc>
      </w:tr>
      <w:tr w:rsidR="000C73DD" w:rsidRPr="00991DE7" w14:paraId="61BD6579" w14:textId="77777777" w:rsidTr="000C73DD">
        <w:trPr>
          <w:trHeight w:val="430"/>
        </w:trPr>
        <w:tc>
          <w:tcPr>
            <w:tcW w:w="991" w:type="dxa"/>
          </w:tcPr>
          <w:p w14:paraId="5044AF32" w14:textId="77777777" w:rsidR="00E96ABC" w:rsidRPr="00A7722E" w:rsidRDefault="00E96ABC" w:rsidP="005C2CD8">
            <w:pPr>
              <w:spacing w:line="276" w:lineRule="auto"/>
              <w:jc w:val="both"/>
              <w:rPr>
                <w:rFonts w:asciiTheme="minorHAnsi" w:hAnsiTheme="minorHAnsi" w:cstheme="minorHAnsi"/>
                <w:b/>
              </w:rPr>
            </w:pPr>
          </w:p>
        </w:tc>
        <w:tc>
          <w:tcPr>
            <w:tcW w:w="850" w:type="dxa"/>
            <w:gridSpan w:val="3"/>
          </w:tcPr>
          <w:p w14:paraId="76020048" w14:textId="77777777" w:rsidR="00E96ABC" w:rsidRPr="00A7722E" w:rsidRDefault="00E96ABC" w:rsidP="005C2CD8">
            <w:pPr>
              <w:spacing w:line="276" w:lineRule="auto"/>
              <w:jc w:val="both"/>
              <w:rPr>
                <w:rFonts w:asciiTheme="minorHAnsi" w:hAnsiTheme="minorHAnsi" w:cstheme="minorHAnsi"/>
                <w:b/>
              </w:rPr>
            </w:pPr>
          </w:p>
        </w:tc>
        <w:tc>
          <w:tcPr>
            <w:tcW w:w="851" w:type="dxa"/>
          </w:tcPr>
          <w:p w14:paraId="45D1B24E" w14:textId="77777777" w:rsidR="00E96ABC" w:rsidRPr="00A7722E" w:rsidRDefault="00E96ABC" w:rsidP="005C2CD8">
            <w:pPr>
              <w:spacing w:line="276" w:lineRule="auto"/>
              <w:jc w:val="both"/>
              <w:rPr>
                <w:rFonts w:asciiTheme="minorHAnsi" w:hAnsiTheme="minorHAnsi" w:cstheme="minorHAnsi"/>
                <w:b/>
              </w:rPr>
            </w:pPr>
          </w:p>
        </w:tc>
        <w:tc>
          <w:tcPr>
            <w:tcW w:w="850" w:type="dxa"/>
          </w:tcPr>
          <w:p w14:paraId="18B246C3" w14:textId="77777777" w:rsidR="00E96ABC" w:rsidRPr="00A7722E" w:rsidRDefault="00E96ABC" w:rsidP="005C2CD8">
            <w:pPr>
              <w:spacing w:line="276" w:lineRule="auto"/>
              <w:jc w:val="both"/>
              <w:rPr>
                <w:rFonts w:asciiTheme="minorHAnsi" w:hAnsiTheme="minorHAnsi" w:cstheme="minorHAnsi"/>
                <w:b/>
              </w:rPr>
            </w:pPr>
          </w:p>
        </w:tc>
        <w:tc>
          <w:tcPr>
            <w:tcW w:w="851" w:type="dxa"/>
          </w:tcPr>
          <w:p w14:paraId="0A5153F3" w14:textId="77777777" w:rsidR="00E96ABC" w:rsidRPr="00A7722E" w:rsidRDefault="00E96ABC" w:rsidP="005C2CD8">
            <w:pPr>
              <w:spacing w:line="276" w:lineRule="auto"/>
              <w:jc w:val="both"/>
              <w:rPr>
                <w:rFonts w:asciiTheme="minorHAnsi" w:hAnsiTheme="minorHAnsi" w:cstheme="minorHAnsi"/>
                <w:b/>
              </w:rPr>
            </w:pPr>
          </w:p>
        </w:tc>
        <w:tc>
          <w:tcPr>
            <w:tcW w:w="1417" w:type="dxa"/>
          </w:tcPr>
          <w:p w14:paraId="6D0E5217" w14:textId="77777777" w:rsidR="00E96ABC" w:rsidRPr="00A7722E" w:rsidRDefault="00E96ABC" w:rsidP="005C2CD8">
            <w:pPr>
              <w:spacing w:line="276" w:lineRule="auto"/>
              <w:jc w:val="both"/>
              <w:rPr>
                <w:rFonts w:asciiTheme="minorHAnsi" w:hAnsiTheme="minorHAnsi" w:cstheme="minorHAnsi"/>
                <w:b/>
              </w:rPr>
            </w:pPr>
          </w:p>
        </w:tc>
        <w:tc>
          <w:tcPr>
            <w:tcW w:w="992" w:type="dxa"/>
          </w:tcPr>
          <w:p w14:paraId="59701AC4" w14:textId="77777777" w:rsidR="00E96ABC" w:rsidRPr="00A7722E" w:rsidRDefault="00E96ABC" w:rsidP="005C2CD8">
            <w:pPr>
              <w:spacing w:line="276" w:lineRule="auto"/>
              <w:jc w:val="both"/>
              <w:rPr>
                <w:rFonts w:asciiTheme="minorHAnsi" w:hAnsiTheme="minorHAnsi" w:cstheme="minorHAnsi"/>
                <w:b/>
              </w:rPr>
            </w:pPr>
          </w:p>
        </w:tc>
        <w:tc>
          <w:tcPr>
            <w:tcW w:w="1276" w:type="dxa"/>
          </w:tcPr>
          <w:p w14:paraId="3CBFA5F3" w14:textId="77777777" w:rsidR="00E96ABC" w:rsidRPr="00A7722E" w:rsidRDefault="00E96ABC" w:rsidP="005C2CD8">
            <w:pPr>
              <w:spacing w:line="276" w:lineRule="auto"/>
              <w:jc w:val="both"/>
              <w:rPr>
                <w:rFonts w:asciiTheme="minorHAnsi" w:hAnsiTheme="minorHAnsi" w:cstheme="minorHAnsi"/>
                <w:b/>
              </w:rPr>
            </w:pPr>
          </w:p>
        </w:tc>
        <w:tc>
          <w:tcPr>
            <w:tcW w:w="1637" w:type="dxa"/>
          </w:tcPr>
          <w:p w14:paraId="70254B0F" w14:textId="22FC9DF6" w:rsidR="00E96ABC" w:rsidRPr="00A7722E" w:rsidRDefault="00E96ABC" w:rsidP="005C2CD8">
            <w:pPr>
              <w:spacing w:line="276" w:lineRule="auto"/>
              <w:jc w:val="both"/>
              <w:rPr>
                <w:rFonts w:asciiTheme="minorHAnsi" w:hAnsiTheme="minorHAnsi" w:cstheme="minorHAnsi"/>
                <w:b/>
              </w:rPr>
            </w:pPr>
          </w:p>
        </w:tc>
      </w:tr>
      <w:tr w:rsidR="000C73DD" w:rsidRPr="00991DE7" w14:paraId="7F4F2D99" w14:textId="77777777" w:rsidTr="000C73DD">
        <w:trPr>
          <w:trHeight w:val="430"/>
        </w:trPr>
        <w:tc>
          <w:tcPr>
            <w:tcW w:w="991" w:type="dxa"/>
          </w:tcPr>
          <w:p w14:paraId="7D1CE44E" w14:textId="77777777" w:rsidR="00E96ABC" w:rsidRPr="00A7722E" w:rsidRDefault="00E96ABC" w:rsidP="005C2CD8">
            <w:pPr>
              <w:spacing w:line="276" w:lineRule="auto"/>
              <w:jc w:val="both"/>
              <w:rPr>
                <w:rFonts w:asciiTheme="minorHAnsi" w:hAnsiTheme="minorHAnsi" w:cstheme="minorHAnsi"/>
                <w:b/>
              </w:rPr>
            </w:pPr>
          </w:p>
        </w:tc>
        <w:tc>
          <w:tcPr>
            <w:tcW w:w="850" w:type="dxa"/>
            <w:gridSpan w:val="3"/>
          </w:tcPr>
          <w:p w14:paraId="586F8955" w14:textId="77777777" w:rsidR="00E96ABC" w:rsidRPr="00A7722E" w:rsidRDefault="00E96ABC" w:rsidP="005C2CD8">
            <w:pPr>
              <w:spacing w:line="276" w:lineRule="auto"/>
              <w:jc w:val="both"/>
              <w:rPr>
                <w:rFonts w:asciiTheme="minorHAnsi" w:hAnsiTheme="minorHAnsi" w:cstheme="minorHAnsi"/>
                <w:b/>
              </w:rPr>
            </w:pPr>
          </w:p>
        </w:tc>
        <w:tc>
          <w:tcPr>
            <w:tcW w:w="851" w:type="dxa"/>
          </w:tcPr>
          <w:p w14:paraId="49F46B9A" w14:textId="77777777" w:rsidR="00E96ABC" w:rsidRPr="00A7722E" w:rsidRDefault="00E96ABC" w:rsidP="005C2CD8">
            <w:pPr>
              <w:spacing w:line="276" w:lineRule="auto"/>
              <w:jc w:val="both"/>
              <w:rPr>
                <w:rFonts w:asciiTheme="minorHAnsi" w:hAnsiTheme="minorHAnsi" w:cstheme="minorHAnsi"/>
                <w:b/>
              </w:rPr>
            </w:pPr>
          </w:p>
        </w:tc>
        <w:tc>
          <w:tcPr>
            <w:tcW w:w="850" w:type="dxa"/>
          </w:tcPr>
          <w:p w14:paraId="40D0D819" w14:textId="77777777" w:rsidR="00E96ABC" w:rsidRPr="00A7722E" w:rsidRDefault="00E96ABC" w:rsidP="005C2CD8">
            <w:pPr>
              <w:spacing w:line="276" w:lineRule="auto"/>
              <w:jc w:val="both"/>
              <w:rPr>
                <w:rFonts w:asciiTheme="minorHAnsi" w:hAnsiTheme="minorHAnsi" w:cstheme="minorHAnsi"/>
                <w:b/>
              </w:rPr>
            </w:pPr>
          </w:p>
        </w:tc>
        <w:tc>
          <w:tcPr>
            <w:tcW w:w="851" w:type="dxa"/>
          </w:tcPr>
          <w:p w14:paraId="26FF192A" w14:textId="77777777" w:rsidR="00E96ABC" w:rsidRPr="00A7722E" w:rsidRDefault="00E96ABC" w:rsidP="005C2CD8">
            <w:pPr>
              <w:spacing w:line="276" w:lineRule="auto"/>
              <w:jc w:val="both"/>
              <w:rPr>
                <w:rFonts w:asciiTheme="minorHAnsi" w:hAnsiTheme="minorHAnsi" w:cstheme="minorHAnsi"/>
                <w:b/>
              </w:rPr>
            </w:pPr>
          </w:p>
        </w:tc>
        <w:tc>
          <w:tcPr>
            <w:tcW w:w="1417" w:type="dxa"/>
          </w:tcPr>
          <w:p w14:paraId="2375312F" w14:textId="77777777" w:rsidR="00E96ABC" w:rsidRPr="00A7722E" w:rsidRDefault="00E96ABC" w:rsidP="005C2CD8">
            <w:pPr>
              <w:spacing w:line="276" w:lineRule="auto"/>
              <w:jc w:val="both"/>
              <w:rPr>
                <w:rFonts w:asciiTheme="minorHAnsi" w:hAnsiTheme="minorHAnsi" w:cstheme="minorHAnsi"/>
                <w:b/>
              </w:rPr>
            </w:pPr>
          </w:p>
        </w:tc>
        <w:tc>
          <w:tcPr>
            <w:tcW w:w="992" w:type="dxa"/>
          </w:tcPr>
          <w:p w14:paraId="61EC9224" w14:textId="77777777" w:rsidR="00E96ABC" w:rsidRPr="00A7722E" w:rsidRDefault="00E96ABC" w:rsidP="005C2CD8">
            <w:pPr>
              <w:spacing w:line="276" w:lineRule="auto"/>
              <w:jc w:val="both"/>
              <w:rPr>
                <w:rFonts w:asciiTheme="minorHAnsi" w:hAnsiTheme="minorHAnsi" w:cstheme="minorHAnsi"/>
                <w:b/>
              </w:rPr>
            </w:pPr>
          </w:p>
        </w:tc>
        <w:tc>
          <w:tcPr>
            <w:tcW w:w="1276" w:type="dxa"/>
          </w:tcPr>
          <w:p w14:paraId="4BAF6683" w14:textId="77777777" w:rsidR="00E96ABC" w:rsidRPr="00A7722E" w:rsidRDefault="00E96ABC" w:rsidP="005C2CD8">
            <w:pPr>
              <w:spacing w:line="276" w:lineRule="auto"/>
              <w:jc w:val="both"/>
              <w:rPr>
                <w:rFonts w:asciiTheme="minorHAnsi" w:hAnsiTheme="minorHAnsi" w:cstheme="minorHAnsi"/>
                <w:b/>
              </w:rPr>
            </w:pPr>
          </w:p>
        </w:tc>
        <w:tc>
          <w:tcPr>
            <w:tcW w:w="1637" w:type="dxa"/>
          </w:tcPr>
          <w:p w14:paraId="39EAC9DE" w14:textId="11336E58" w:rsidR="00E96ABC" w:rsidRPr="00A7722E" w:rsidRDefault="00E96ABC" w:rsidP="005C2CD8">
            <w:pPr>
              <w:spacing w:line="276" w:lineRule="auto"/>
              <w:jc w:val="both"/>
              <w:rPr>
                <w:rFonts w:asciiTheme="minorHAnsi" w:hAnsiTheme="minorHAnsi" w:cstheme="minorHAnsi"/>
                <w:b/>
              </w:rPr>
            </w:pPr>
          </w:p>
        </w:tc>
      </w:tr>
      <w:tr w:rsidR="000C73DD" w:rsidRPr="00991DE7" w14:paraId="4A8F8A55" w14:textId="77777777" w:rsidTr="000C73DD">
        <w:trPr>
          <w:trHeight w:val="430"/>
        </w:trPr>
        <w:tc>
          <w:tcPr>
            <w:tcW w:w="991" w:type="dxa"/>
          </w:tcPr>
          <w:p w14:paraId="0C76EEC4" w14:textId="77777777" w:rsidR="00E96ABC" w:rsidRPr="00A7722E" w:rsidRDefault="00E96ABC" w:rsidP="005C2CD8">
            <w:pPr>
              <w:spacing w:line="276" w:lineRule="auto"/>
              <w:jc w:val="both"/>
              <w:rPr>
                <w:rFonts w:asciiTheme="minorHAnsi" w:hAnsiTheme="minorHAnsi" w:cstheme="minorHAnsi"/>
                <w:b/>
              </w:rPr>
            </w:pPr>
          </w:p>
        </w:tc>
        <w:tc>
          <w:tcPr>
            <w:tcW w:w="850" w:type="dxa"/>
            <w:gridSpan w:val="3"/>
          </w:tcPr>
          <w:p w14:paraId="49B28DC6" w14:textId="77777777" w:rsidR="00E96ABC" w:rsidRPr="00A7722E" w:rsidRDefault="00E96ABC" w:rsidP="005C2CD8">
            <w:pPr>
              <w:spacing w:line="276" w:lineRule="auto"/>
              <w:jc w:val="both"/>
              <w:rPr>
                <w:rFonts w:asciiTheme="minorHAnsi" w:hAnsiTheme="minorHAnsi" w:cstheme="minorHAnsi"/>
                <w:b/>
              </w:rPr>
            </w:pPr>
          </w:p>
        </w:tc>
        <w:tc>
          <w:tcPr>
            <w:tcW w:w="851" w:type="dxa"/>
          </w:tcPr>
          <w:p w14:paraId="61F5C416" w14:textId="77777777" w:rsidR="00E96ABC" w:rsidRPr="00A7722E" w:rsidRDefault="00E96ABC" w:rsidP="005C2CD8">
            <w:pPr>
              <w:spacing w:line="276" w:lineRule="auto"/>
              <w:jc w:val="both"/>
              <w:rPr>
                <w:rFonts w:asciiTheme="minorHAnsi" w:hAnsiTheme="minorHAnsi" w:cstheme="minorHAnsi"/>
                <w:b/>
              </w:rPr>
            </w:pPr>
          </w:p>
        </w:tc>
        <w:tc>
          <w:tcPr>
            <w:tcW w:w="850" w:type="dxa"/>
          </w:tcPr>
          <w:p w14:paraId="2C70740F" w14:textId="77777777" w:rsidR="00E96ABC" w:rsidRPr="00A7722E" w:rsidRDefault="00E96ABC" w:rsidP="005C2CD8">
            <w:pPr>
              <w:spacing w:line="276" w:lineRule="auto"/>
              <w:jc w:val="both"/>
              <w:rPr>
                <w:rFonts w:asciiTheme="minorHAnsi" w:hAnsiTheme="minorHAnsi" w:cstheme="minorHAnsi"/>
                <w:b/>
              </w:rPr>
            </w:pPr>
          </w:p>
        </w:tc>
        <w:tc>
          <w:tcPr>
            <w:tcW w:w="851" w:type="dxa"/>
          </w:tcPr>
          <w:p w14:paraId="712124C9" w14:textId="77777777" w:rsidR="00E96ABC" w:rsidRPr="00A7722E" w:rsidRDefault="00E96ABC" w:rsidP="005C2CD8">
            <w:pPr>
              <w:spacing w:line="276" w:lineRule="auto"/>
              <w:jc w:val="both"/>
              <w:rPr>
                <w:rFonts w:asciiTheme="minorHAnsi" w:hAnsiTheme="minorHAnsi" w:cstheme="minorHAnsi"/>
                <w:b/>
              </w:rPr>
            </w:pPr>
          </w:p>
        </w:tc>
        <w:tc>
          <w:tcPr>
            <w:tcW w:w="1417" w:type="dxa"/>
          </w:tcPr>
          <w:p w14:paraId="1F8D1BD9" w14:textId="77777777" w:rsidR="00E96ABC" w:rsidRPr="00A7722E" w:rsidRDefault="00E96ABC" w:rsidP="005C2CD8">
            <w:pPr>
              <w:spacing w:line="276" w:lineRule="auto"/>
              <w:jc w:val="both"/>
              <w:rPr>
                <w:rFonts w:asciiTheme="minorHAnsi" w:hAnsiTheme="minorHAnsi" w:cstheme="minorHAnsi"/>
                <w:b/>
              </w:rPr>
            </w:pPr>
          </w:p>
        </w:tc>
        <w:tc>
          <w:tcPr>
            <w:tcW w:w="992" w:type="dxa"/>
          </w:tcPr>
          <w:p w14:paraId="03720BCF" w14:textId="77777777" w:rsidR="00E96ABC" w:rsidRPr="00A7722E" w:rsidRDefault="00E96ABC" w:rsidP="005C2CD8">
            <w:pPr>
              <w:spacing w:line="276" w:lineRule="auto"/>
              <w:jc w:val="both"/>
              <w:rPr>
                <w:rFonts w:asciiTheme="minorHAnsi" w:hAnsiTheme="minorHAnsi" w:cstheme="minorHAnsi"/>
                <w:b/>
              </w:rPr>
            </w:pPr>
          </w:p>
        </w:tc>
        <w:tc>
          <w:tcPr>
            <w:tcW w:w="1276" w:type="dxa"/>
          </w:tcPr>
          <w:p w14:paraId="493BAB9C" w14:textId="77777777" w:rsidR="00E96ABC" w:rsidRPr="00A7722E" w:rsidRDefault="00E96ABC" w:rsidP="005C2CD8">
            <w:pPr>
              <w:spacing w:line="276" w:lineRule="auto"/>
              <w:jc w:val="both"/>
              <w:rPr>
                <w:rFonts w:asciiTheme="minorHAnsi" w:hAnsiTheme="minorHAnsi" w:cstheme="minorHAnsi"/>
                <w:b/>
              </w:rPr>
            </w:pPr>
          </w:p>
        </w:tc>
        <w:tc>
          <w:tcPr>
            <w:tcW w:w="1637" w:type="dxa"/>
          </w:tcPr>
          <w:p w14:paraId="1B9552A0" w14:textId="56015717" w:rsidR="00E96ABC" w:rsidRPr="00A7722E" w:rsidRDefault="00E96ABC" w:rsidP="005C2CD8">
            <w:pPr>
              <w:spacing w:line="276" w:lineRule="auto"/>
              <w:jc w:val="both"/>
              <w:rPr>
                <w:rFonts w:asciiTheme="minorHAnsi" w:hAnsiTheme="minorHAnsi" w:cstheme="minorHAnsi"/>
                <w:b/>
              </w:rPr>
            </w:pPr>
          </w:p>
        </w:tc>
      </w:tr>
      <w:bookmarkEnd w:id="4"/>
      <w:tr w:rsidR="00E96ABC" w:rsidRPr="00991DE7" w14:paraId="2CD798A4" w14:textId="77777777" w:rsidTr="000517EB">
        <w:trPr>
          <w:trHeight w:val="430"/>
        </w:trPr>
        <w:tc>
          <w:tcPr>
            <w:tcW w:w="9715" w:type="dxa"/>
            <w:gridSpan w:val="11"/>
          </w:tcPr>
          <w:p w14:paraId="088D3930" w14:textId="7C206D78" w:rsidR="00E96ABC" w:rsidRPr="00A7722E" w:rsidRDefault="00E96ABC" w:rsidP="005C2CD8">
            <w:pPr>
              <w:spacing w:line="276" w:lineRule="auto"/>
              <w:jc w:val="both"/>
              <w:rPr>
                <w:rFonts w:asciiTheme="minorHAnsi" w:hAnsiTheme="minorHAnsi" w:cstheme="minorHAnsi"/>
                <w:b/>
              </w:rPr>
            </w:pPr>
          </w:p>
        </w:tc>
      </w:tr>
      <w:tr w:rsidR="00E96ABC" w:rsidRPr="00991DE7" w14:paraId="3E95A2B2" w14:textId="77777777" w:rsidTr="000C73DD">
        <w:trPr>
          <w:trHeight w:val="879"/>
        </w:trPr>
        <w:tc>
          <w:tcPr>
            <w:tcW w:w="991" w:type="dxa"/>
          </w:tcPr>
          <w:p w14:paraId="041982F6" w14:textId="247F8693" w:rsidR="00E96ABC" w:rsidRPr="00A7722E" w:rsidDel="00F330B8" w:rsidRDefault="00D86777" w:rsidP="00F330B8">
            <w:pPr>
              <w:jc w:val="both"/>
              <w:rPr>
                <w:rFonts w:asciiTheme="minorHAnsi" w:hAnsiTheme="minorHAnsi" w:cstheme="minorHAnsi"/>
                <w:b/>
                <w:lang w:val="en-US"/>
              </w:rPr>
            </w:pPr>
            <w:r w:rsidRPr="00991DE7">
              <w:rPr>
                <w:rFonts w:asciiTheme="minorHAnsi" w:hAnsiTheme="minorHAnsi" w:cstheme="minorHAnsi"/>
                <w:b/>
                <w:lang w:val="en-US"/>
              </w:rPr>
              <w:t>2</w:t>
            </w:r>
            <w:r w:rsidR="00E96ABC" w:rsidRPr="00A7722E">
              <w:rPr>
                <w:rFonts w:asciiTheme="minorHAnsi" w:hAnsiTheme="minorHAnsi" w:cstheme="minorHAnsi"/>
                <w:b/>
                <w:lang w:val="en-US"/>
              </w:rPr>
              <w:t xml:space="preserve">.5   </w:t>
            </w:r>
          </w:p>
        </w:tc>
        <w:tc>
          <w:tcPr>
            <w:tcW w:w="8724" w:type="dxa"/>
            <w:gridSpan w:val="10"/>
          </w:tcPr>
          <w:p w14:paraId="264BA214" w14:textId="4B5A8739" w:rsidR="00E96ABC" w:rsidRPr="00A7722E" w:rsidRDefault="00E96ABC" w:rsidP="0067245E">
            <w:pPr>
              <w:jc w:val="both"/>
              <w:rPr>
                <w:rFonts w:asciiTheme="minorHAnsi" w:hAnsiTheme="minorHAnsi" w:cstheme="minorHAnsi"/>
                <w:b/>
                <w:lang w:val="en-US"/>
              </w:rPr>
            </w:pPr>
            <w:r w:rsidRPr="00A7722E">
              <w:rPr>
                <w:rFonts w:asciiTheme="minorHAnsi" w:hAnsiTheme="minorHAnsi" w:cstheme="minorHAnsi"/>
                <w:b/>
                <w:bCs/>
                <w:lang w:val="en-US"/>
              </w:rPr>
              <w:t>For each such person, please provide a detailed curriculum vitae (Appendix 6) stating relevant education and training, the previous professional experience, and the professional activities or other relevant functions currently performed, including professional experience in managing holdings in companies, in financial services</w:t>
            </w:r>
            <w:r w:rsidRPr="00A7722E">
              <w:rPr>
                <w:rFonts w:asciiTheme="minorHAnsi" w:hAnsiTheme="minorHAnsi" w:cstheme="minorHAnsi"/>
                <w:b/>
                <w:lang w:val="en-US"/>
              </w:rPr>
              <w:t>, crypto-assets or other digital assets, DLT, information technology, cybersecurity or digital innovation</w:t>
            </w:r>
            <w:r w:rsidR="008A5233" w:rsidRPr="00991DE7">
              <w:rPr>
                <w:rFonts w:asciiTheme="minorHAnsi" w:hAnsiTheme="minorHAnsi" w:cstheme="minorHAnsi"/>
                <w:b/>
                <w:lang w:val="en-US"/>
              </w:rPr>
              <w:t>.</w:t>
            </w:r>
          </w:p>
        </w:tc>
      </w:tr>
      <w:tr w:rsidR="00E96ABC" w:rsidRPr="00991DE7" w14:paraId="50818604" w14:textId="77777777" w:rsidTr="000517EB">
        <w:tc>
          <w:tcPr>
            <w:tcW w:w="9715" w:type="dxa"/>
            <w:gridSpan w:val="11"/>
          </w:tcPr>
          <w:p w14:paraId="0D8F60CE"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42EBBBD5" w14:textId="77777777" w:rsidTr="000517EB">
        <w:tc>
          <w:tcPr>
            <w:tcW w:w="9715" w:type="dxa"/>
            <w:gridSpan w:val="11"/>
          </w:tcPr>
          <w:p w14:paraId="16AB4110"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6B5EE530" w14:textId="77777777" w:rsidTr="000C73DD">
        <w:tc>
          <w:tcPr>
            <w:tcW w:w="991" w:type="dxa"/>
          </w:tcPr>
          <w:p w14:paraId="3CD25A17" w14:textId="6B027D08" w:rsidR="00E96ABC" w:rsidRPr="00A7722E" w:rsidRDefault="00D86777">
            <w:pPr>
              <w:jc w:val="both"/>
              <w:rPr>
                <w:rFonts w:asciiTheme="minorHAnsi" w:hAnsiTheme="minorHAnsi" w:cstheme="minorHAnsi"/>
                <w:b/>
              </w:rPr>
            </w:pPr>
            <w:r w:rsidRPr="00991DE7">
              <w:rPr>
                <w:rFonts w:asciiTheme="minorHAnsi" w:hAnsiTheme="minorHAnsi" w:cstheme="minorHAnsi"/>
                <w:b/>
              </w:rPr>
              <w:t>2</w:t>
            </w:r>
            <w:r w:rsidR="00E96ABC" w:rsidRPr="00A7722E">
              <w:rPr>
                <w:rFonts w:asciiTheme="minorHAnsi" w:hAnsiTheme="minorHAnsi" w:cstheme="minorHAnsi"/>
                <w:b/>
              </w:rPr>
              <w:t xml:space="preserve">.6 </w:t>
            </w:r>
          </w:p>
        </w:tc>
        <w:tc>
          <w:tcPr>
            <w:tcW w:w="8724" w:type="dxa"/>
            <w:gridSpan w:val="10"/>
          </w:tcPr>
          <w:p w14:paraId="7ADF80D8" w14:textId="59838840" w:rsidR="00E96ABC" w:rsidRPr="00A7722E" w:rsidRDefault="00E96ABC" w:rsidP="005602C8">
            <w:pPr>
              <w:jc w:val="both"/>
              <w:rPr>
                <w:rFonts w:asciiTheme="minorHAnsi" w:hAnsiTheme="minorHAnsi" w:cstheme="minorHAnsi"/>
                <w:b/>
              </w:rPr>
            </w:pPr>
            <w:r w:rsidRPr="00A7722E">
              <w:rPr>
                <w:rFonts w:asciiTheme="minorHAnsi" w:hAnsiTheme="minorHAnsi" w:cstheme="minorHAnsi"/>
                <w:b/>
              </w:rPr>
              <w:t xml:space="preserve">Provide </w:t>
            </w:r>
            <w:r w:rsidRPr="00A7722E">
              <w:rPr>
                <w:rFonts w:asciiTheme="minorHAnsi" w:hAnsiTheme="minorHAnsi" w:cstheme="minorHAnsi"/>
                <w:b/>
                <w:bCs/>
                <w:lang w:val="en-US"/>
              </w:rPr>
              <w:t>details of any influence exerted by the ministry, government department or other public body referred to in point 2(1) on the day-to-day operations of the sovereign wealth fund.</w:t>
            </w:r>
          </w:p>
        </w:tc>
      </w:tr>
      <w:tr w:rsidR="00E96ABC" w:rsidRPr="00991DE7" w14:paraId="1FADBF9E" w14:textId="77777777" w:rsidTr="000517EB">
        <w:tc>
          <w:tcPr>
            <w:tcW w:w="9715" w:type="dxa"/>
            <w:gridSpan w:val="11"/>
          </w:tcPr>
          <w:p w14:paraId="13C24A6C"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40E326EE" w14:textId="77777777" w:rsidTr="000517EB">
        <w:tc>
          <w:tcPr>
            <w:tcW w:w="9715" w:type="dxa"/>
            <w:gridSpan w:val="11"/>
          </w:tcPr>
          <w:p w14:paraId="13FF36BA"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303E140F" w14:textId="77777777" w:rsidTr="000C73DD">
        <w:tc>
          <w:tcPr>
            <w:tcW w:w="991" w:type="dxa"/>
          </w:tcPr>
          <w:p w14:paraId="6A5B1934" w14:textId="10495BB6" w:rsidR="00E96ABC" w:rsidRPr="00A7722E" w:rsidRDefault="00E96ABC" w:rsidP="0067245E">
            <w:pPr>
              <w:pStyle w:val="ListParagraph"/>
              <w:numPr>
                <w:ilvl w:val="0"/>
                <w:numId w:val="7"/>
              </w:numPr>
              <w:spacing w:after="0"/>
              <w:ind w:left="360"/>
              <w:jc w:val="both"/>
              <w:rPr>
                <w:rFonts w:asciiTheme="minorHAnsi" w:hAnsiTheme="minorHAnsi" w:cstheme="minorHAnsi"/>
                <w:b/>
                <w:sz w:val="24"/>
                <w:szCs w:val="24"/>
                <w:lang w:val="en-GB"/>
              </w:rPr>
            </w:pPr>
          </w:p>
        </w:tc>
        <w:tc>
          <w:tcPr>
            <w:tcW w:w="8724" w:type="dxa"/>
            <w:gridSpan w:val="10"/>
          </w:tcPr>
          <w:p w14:paraId="65595C7D" w14:textId="31384C28" w:rsidR="00E96ABC" w:rsidRPr="00A7722E" w:rsidRDefault="00E96ABC" w:rsidP="006F7823">
            <w:pPr>
              <w:pStyle w:val="ListParagraph"/>
              <w:spacing w:after="0"/>
              <w:ind w:left="0" w:firstLine="1"/>
              <w:jc w:val="both"/>
              <w:rPr>
                <w:rFonts w:asciiTheme="minorHAnsi" w:hAnsiTheme="minorHAnsi" w:cstheme="minorHAnsi"/>
                <w:b/>
                <w:sz w:val="24"/>
                <w:szCs w:val="24"/>
                <w:lang w:val="en-GB"/>
              </w:rPr>
            </w:pPr>
            <w:r w:rsidRPr="00A7722E">
              <w:rPr>
                <w:rFonts w:asciiTheme="minorHAnsi" w:hAnsiTheme="minorHAnsi" w:cstheme="minorHAnsi"/>
                <w:b/>
                <w:sz w:val="24"/>
                <w:szCs w:val="24"/>
                <w:lang w:val="en-GB"/>
              </w:rPr>
              <w:t xml:space="preserve">State whether the </w:t>
            </w:r>
            <w:r w:rsidRPr="00A7722E">
              <w:rPr>
                <w:rFonts w:asciiTheme="minorHAnsi" w:hAnsiTheme="minorHAnsi" w:cstheme="minorHAnsi"/>
                <w:b/>
                <w:sz w:val="24"/>
                <w:szCs w:val="24"/>
                <w:lang w:val="en-US"/>
              </w:rPr>
              <w:t xml:space="preserve">proposed </w:t>
            </w:r>
            <w:r w:rsidRPr="00A7722E">
              <w:rPr>
                <w:rFonts w:asciiTheme="minorHAnsi" w:hAnsiTheme="minorHAnsi" w:cstheme="minorHAnsi"/>
                <w:b/>
                <w:sz w:val="24"/>
                <w:szCs w:val="24"/>
                <w:lang w:val="en-GB"/>
              </w:rPr>
              <w:t>acquirer is an alternative investment fund (AIF)</w:t>
            </w:r>
            <w:r w:rsidRPr="00A7722E">
              <w:rPr>
                <w:rStyle w:val="FootnoteReference"/>
                <w:rFonts w:asciiTheme="minorHAnsi" w:hAnsiTheme="minorHAnsi" w:cstheme="minorHAnsi"/>
                <w:b/>
                <w:sz w:val="24"/>
                <w:szCs w:val="24"/>
                <w:lang w:val="en-GB"/>
              </w:rPr>
              <w:footnoteReference w:id="10"/>
            </w:r>
            <w:r w:rsidRPr="00A7722E">
              <w:rPr>
                <w:rFonts w:asciiTheme="minorHAnsi" w:hAnsiTheme="minorHAnsi" w:cstheme="minorHAnsi"/>
                <w:b/>
                <w:sz w:val="24"/>
                <w:szCs w:val="24"/>
                <w:lang w:val="en-GB"/>
              </w:rPr>
              <w:t xml:space="preserve">, or </w:t>
            </w:r>
            <w:r w:rsidRPr="00A7722E">
              <w:rPr>
                <w:rFonts w:asciiTheme="minorHAnsi" w:hAnsiTheme="minorHAnsi" w:cstheme="minorHAnsi"/>
                <w:b/>
                <w:sz w:val="24"/>
                <w:szCs w:val="24"/>
                <w:lang w:val="en-US"/>
              </w:rPr>
              <w:t>an authorised undertaking for collective investment in transferable securities (UCITS)</w:t>
            </w:r>
            <w:r w:rsidRPr="00A7722E">
              <w:rPr>
                <w:rStyle w:val="FootnoteReference"/>
                <w:rFonts w:asciiTheme="minorHAnsi" w:hAnsiTheme="minorHAnsi" w:cstheme="minorHAnsi"/>
                <w:b/>
                <w:sz w:val="24"/>
                <w:szCs w:val="24"/>
                <w:lang w:val="en-US"/>
              </w:rPr>
              <w:footnoteReference w:id="11"/>
            </w:r>
            <w:r w:rsidRPr="00A7722E">
              <w:rPr>
                <w:rFonts w:asciiTheme="minorHAnsi" w:hAnsiTheme="minorHAnsi" w:cstheme="minorHAnsi"/>
                <w:b/>
                <w:sz w:val="24"/>
                <w:szCs w:val="24"/>
                <w:lang w:val="en-US"/>
              </w:rPr>
              <w:t xml:space="preserve">. </w:t>
            </w:r>
          </w:p>
        </w:tc>
      </w:tr>
      <w:tr w:rsidR="00E96ABC" w:rsidRPr="00991DE7" w14:paraId="3D273D91" w14:textId="77777777" w:rsidTr="000C73DD">
        <w:tc>
          <w:tcPr>
            <w:tcW w:w="991" w:type="dxa"/>
          </w:tcPr>
          <w:p w14:paraId="58944576" w14:textId="77777777" w:rsidR="00E96ABC" w:rsidRPr="00A7722E" w:rsidRDefault="00E96ABC" w:rsidP="0067245E">
            <w:pPr>
              <w:pStyle w:val="ListParagraph"/>
              <w:spacing w:after="0"/>
              <w:ind w:left="360"/>
              <w:jc w:val="both"/>
              <w:rPr>
                <w:rFonts w:asciiTheme="minorHAnsi" w:hAnsiTheme="minorHAnsi" w:cstheme="minorHAnsi"/>
                <w:b/>
                <w:sz w:val="24"/>
                <w:szCs w:val="24"/>
                <w:lang w:val="en-US"/>
              </w:rPr>
            </w:pPr>
            <w:r w:rsidRPr="00A7722E">
              <w:rPr>
                <w:rFonts w:asciiTheme="minorHAnsi" w:hAnsiTheme="minorHAnsi" w:cstheme="minorHAnsi"/>
                <w:b/>
                <w:sz w:val="24"/>
                <w:szCs w:val="24"/>
                <w:lang w:val="en-US"/>
              </w:rPr>
              <w:t>Yes</w:t>
            </w:r>
          </w:p>
        </w:tc>
        <w:tc>
          <w:tcPr>
            <w:tcW w:w="8724" w:type="dxa"/>
            <w:gridSpan w:val="10"/>
          </w:tcPr>
          <w:p w14:paraId="7BEFE4BE" w14:textId="77777777" w:rsidR="00E96ABC" w:rsidRPr="00A7722E" w:rsidRDefault="00E96ABC" w:rsidP="0067245E">
            <w:pPr>
              <w:pStyle w:val="ListParagraph"/>
              <w:spacing w:after="0"/>
              <w:ind w:left="360"/>
              <w:jc w:val="both"/>
              <w:rPr>
                <w:rFonts w:asciiTheme="minorHAnsi" w:hAnsiTheme="minorHAnsi" w:cstheme="minorHAnsi"/>
                <w:b/>
                <w:sz w:val="24"/>
                <w:szCs w:val="24"/>
                <w:lang w:val="en-US"/>
              </w:rPr>
            </w:pPr>
          </w:p>
        </w:tc>
      </w:tr>
      <w:tr w:rsidR="00E96ABC" w:rsidRPr="00991DE7" w14:paraId="2F057D56" w14:textId="77777777" w:rsidTr="000C73DD">
        <w:tc>
          <w:tcPr>
            <w:tcW w:w="991" w:type="dxa"/>
          </w:tcPr>
          <w:p w14:paraId="2571B6EC" w14:textId="77777777" w:rsidR="00E96ABC" w:rsidRPr="00A7722E" w:rsidRDefault="00E96ABC" w:rsidP="0067245E">
            <w:pPr>
              <w:pStyle w:val="ListParagraph"/>
              <w:spacing w:after="0"/>
              <w:ind w:left="360"/>
              <w:jc w:val="both"/>
              <w:rPr>
                <w:rFonts w:asciiTheme="minorHAnsi" w:hAnsiTheme="minorHAnsi" w:cstheme="minorHAnsi"/>
                <w:b/>
                <w:sz w:val="24"/>
                <w:szCs w:val="24"/>
                <w:lang w:val="en-US"/>
              </w:rPr>
            </w:pPr>
            <w:r w:rsidRPr="00A7722E">
              <w:rPr>
                <w:rFonts w:asciiTheme="minorHAnsi" w:hAnsiTheme="minorHAnsi" w:cstheme="minorHAnsi"/>
                <w:b/>
                <w:sz w:val="24"/>
                <w:szCs w:val="24"/>
                <w:lang w:val="en-US"/>
              </w:rPr>
              <w:t>No</w:t>
            </w:r>
          </w:p>
        </w:tc>
        <w:tc>
          <w:tcPr>
            <w:tcW w:w="8724" w:type="dxa"/>
            <w:gridSpan w:val="10"/>
          </w:tcPr>
          <w:p w14:paraId="46546723" w14:textId="77777777" w:rsidR="00E96ABC" w:rsidRPr="00A7722E" w:rsidRDefault="00E96ABC" w:rsidP="0067245E">
            <w:pPr>
              <w:pStyle w:val="ListParagraph"/>
              <w:spacing w:after="0"/>
              <w:ind w:left="360"/>
              <w:jc w:val="both"/>
              <w:rPr>
                <w:rFonts w:asciiTheme="minorHAnsi" w:hAnsiTheme="minorHAnsi" w:cstheme="minorHAnsi"/>
                <w:b/>
                <w:sz w:val="24"/>
                <w:szCs w:val="24"/>
                <w:lang w:val="en-US"/>
              </w:rPr>
            </w:pPr>
          </w:p>
        </w:tc>
      </w:tr>
      <w:tr w:rsidR="00E96ABC" w:rsidRPr="00991DE7" w14:paraId="7F665870" w14:textId="77777777" w:rsidTr="000517EB">
        <w:tc>
          <w:tcPr>
            <w:tcW w:w="9715" w:type="dxa"/>
            <w:gridSpan w:val="11"/>
          </w:tcPr>
          <w:p w14:paraId="00A61AFF" w14:textId="065E3281" w:rsidR="00E96ABC" w:rsidRPr="00A7722E" w:rsidRDefault="00E96ABC" w:rsidP="0067245E">
            <w:pPr>
              <w:jc w:val="both"/>
              <w:rPr>
                <w:rFonts w:asciiTheme="minorHAnsi" w:hAnsiTheme="minorHAnsi" w:cstheme="minorHAnsi"/>
                <w:b/>
              </w:rPr>
            </w:pPr>
            <w:r w:rsidRPr="00A7722E">
              <w:rPr>
                <w:rFonts w:asciiTheme="minorHAnsi" w:hAnsiTheme="minorHAnsi" w:cstheme="minorHAnsi"/>
                <w:b/>
              </w:rPr>
              <w:t xml:space="preserve">If yes, </w:t>
            </w:r>
            <w:r w:rsidRPr="00A7722E">
              <w:rPr>
                <w:rFonts w:asciiTheme="minorHAnsi" w:hAnsiTheme="minorHAnsi" w:cstheme="minorHAnsi"/>
                <w:b/>
                <w:lang w:val="en-US"/>
              </w:rPr>
              <w:t>its alternative investment fund manager (AIFM) or the AIF in the case of an internally-managed AIF, or its UCITS management company or the UCITS investment company in the case of a self-managed UCITS</w:t>
            </w:r>
            <w:r w:rsidRPr="00A7722E">
              <w:rPr>
                <w:rFonts w:asciiTheme="minorHAnsi" w:hAnsiTheme="minorHAnsi" w:cstheme="minorHAnsi"/>
                <w:lang w:val="en-US"/>
              </w:rPr>
              <w:t xml:space="preserve"> </w:t>
            </w:r>
            <w:r w:rsidRPr="00A7722E">
              <w:rPr>
                <w:rFonts w:asciiTheme="minorHAnsi" w:hAnsiTheme="minorHAnsi" w:cstheme="minorHAnsi"/>
                <w:b/>
                <w:bCs/>
                <w:lang w:val="en-US"/>
              </w:rPr>
              <w:t>shall</w:t>
            </w:r>
            <w:r w:rsidRPr="00A7722E">
              <w:rPr>
                <w:rFonts w:asciiTheme="minorHAnsi" w:hAnsiTheme="minorHAnsi" w:cstheme="minorHAnsi"/>
                <w:lang w:val="en-US"/>
              </w:rPr>
              <w:t xml:space="preserve"> </w:t>
            </w:r>
            <w:r w:rsidRPr="00A7722E">
              <w:rPr>
                <w:rFonts w:asciiTheme="minorHAnsi" w:hAnsiTheme="minorHAnsi" w:cstheme="minorHAnsi"/>
                <w:b/>
              </w:rPr>
              <w:t>provide:</w:t>
            </w:r>
          </w:p>
        </w:tc>
      </w:tr>
      <w:tr w:rsidR="00E96ABC" w:rsidRPr="00991DE7" w14:paraId="732CE22F" w14:textId="77777777" w:rsidTr="000C73DD">
        <w:tc>
          <w:tcPr>
            <w:tcW w:w="991" w:type="dxa"/>
          </w:tcPr>
          <w:p w14:paraId="166239FF" w14:textId="260EF244" w:rsidR="00E96ABC" w:rsidRPr="00A7722E" w:rsidRDefault="00B23118" w:rsidP="0067245E">
            <w:pPr>
              <w:jc w:val="both"/>
              <w:rPr>
                <w:rFonts w:asciiTheme="minorHAnsi" w:hAnsiTheme="minorHAnsi" w:cstheme="minorHAnsi"/>
                <w:b/>
                <w:lang w:val="en-US"/>
              </w:rPr>
            </w:pPr>
            <w:r w:rsidRPr="00991DE7">
              <w:rPr>
                <w:rFonts w:asciiTheme="minorHAnsi" w:hAnsiTheme="minorHAnsi" w:cstheme="minorHAnsi"/>
                <w:b/>
                <w:bCs/>
                <w:lang w:val="en-US"/>
              </w:rPr>
              <w:t>3</w:t>
            </w:r>
            <w:r w:rsidR="00E96ABC" w:rsidRPr="00A7722E">
              <w:rPr>
                <w:rFonts w:asciiTheme="minorHAnsi" w:hAnsiTheme="minorHAnsi" w:cstheme="minorHAnsi"/>
                <w:b/>
                <w:bCs/>
                <w:lang w:val="en-US"/>
              </w:rPr>
              <w:t xml:space="preserve">.1 </w:t>
            </w:r>
          </w:p>
        </w:tc>
        <w:tc>
          <w:tcPr>
            <w:tcW w:w="8724" w:type="dxa"/>
            <w:gridSpan w:val="10"/>
          </w:tcPr>
          <w:p w14:paraId="1E5D0F9E" w14:textId="6541860A" w:rsidR="00E96ABC" w:rsidRPr="00A7722E" w:rsidRDefault="00E96ABC" w:rsidP="0067245E">
            <w:pPr>
              <w:jc w:val="both"/>
              <w:rPr>
                <w:rFonts w:asciiTheme="minorHAnsi" w:hAnsiTheme="minorHAnsi" w:cstheme="minorHAnsi"/>
                <w:b/>
                <w:lang w:val="en-US"/>
              </w:rPr>
            </w:pPr>
            <w:r w:rsidRPr="00A7722E">
              <w:rPr>
                <w:rFonts w:asciiTheme="minorHAnsi" w:hAnsiTheme="minorHAnsi" w:cstheme="minorHAnsi"/>
                <w:b/>
                <w:bCs/>
                <w:lang w:val="en-US"/>
              </w:rPr>
              <w:t>details of the investment policy and any restrictions on investments, including information on the factors influencing investment decisions, and of exit strategies;</w:t>
            </w:r>
          </w:p>
        </w:tc>
      </w:tr>
      <w:tr w:rsidR="00E96ABC" w:rsidRPr="00991DE7" w14:paraId="1A8ED83A" w14:textId="77777777" w:rsidTr="000517EB">
        <w:tc>
          <w:tcPr>
            <w:tcW w:w="9715" w:type="dxa"/>
            <w:gridSpan w:val="11"/>
          </w:tcPr>
          <w:p w14:paraId="3049CECA"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171C48F1" w14:textId="77777777" w:rsidTr="000517EB">
        <w:tc>
          <w:tcPr>
            <w:tcW w:w="9715" w:type="dxa"/>
            <w:gridSpan w:val="11"/>
          </w:tcPr>
          <w:p w14:paraId="1BEE1159"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534CD6B6" w14:textId="77777777" w:rsidTr="000C73DD">
        <w:tc>
          <w:tcPr>
            <w:tcW w:w="991" w:type="dxa"/>
          </w:tcPr>
          <w:p w14:paraId="1C888F0E" w14:textId="2670ED93" w:rsidR="00E96ABC" w:rsidRPr="00A7722E" w:rsidRDefault="00B23118" w:rsidP="00C019C5">
            <w:pPr>
              <w:jc w:val="both"/>
              <w:rPr>
                <w:rFonts w:asciiTheme="minorHAnsi" w:hAnsiTheme="minorHAnsi" w:cstheme="minorHAnsi"/>
                <w:b/>
                <w:bCs/>
              </w:rPr>
            </w:pPr>
            <w:r w:rsidRPr="00991DE7">
              <w:rPr>
                <w:rFonts w:asciiTheme="minorHAnsi" w:hAnsiTheme="minorHAnsi" w:cstheme="minorHAnsi"/>
                <w:b/>
                <w:bCs/>
              </w:rPr>
              <w:t>3</w:t>
            </w:r>
            <w:r w:rsidR="00E96ABC" w:rsidRPr="00A7722E">
              <w:rPr>
                <w:rFonts w:asciiTheme="minorHAnsi" w:hAnsiTheme="minorHAnsi" w:cstheme="minorHAnsi"/>
                <w:b/>
                <w:bCs/>
              </w:rPr>
              <w:t xml:space="preserve">.2  </w:t>
            </w:r>
          </w:p>
        </w:tc>
        <w:tc>
          <w:tcPr>
            <w:tcW w:w="8724" w:type="dxa"/>
            <w:gridSpan w:val="10"/>
          </w:tcPr>
          <w:p w14:paraId="7D7381F0" w14:textId="5556F632" w:rsidR="00E96ABC" w:rsidRPr="00991DE7" w:rsidRDefault="00E96ABC" w:rsidP="00C019C5">
            <w:pPr>
              <w:jc w:val="both"/>
              <w:rPr>
                <w:rFonts w:asciiTheme="minorHAnsi" w:hAnsiTheme="minorHAnsi" w:cstheme="minorHAnsi"/>
                <w:b/>
                <w:bCs/>
              </w:rPr>
            </w:pPr>
            <w:r w:rsidRPr="00A7722E">
              <w:rPr>
                <w:rFonts w:asciiTheme="minorHAnsi" w:hAnsiTheme="minorHAnsi" w:cstheme="minorHAnsi"/>
                <w:b/>
                <w:bCs/>
              </w:rPr>
              <w:t>the identity and position of the persons responsible, whether individually or as a committee, for determining and making the investment decisions for the AIF or UCITS, and a copy of any contract in case of delegation of portfolio management to a third party or, where applicable, terms of reference of the committee, and for each such person, the information below, the detailed curriculum vitae (Appendix 6) stating relevant education and training, the previous professional experience, and the professional activities or other relevant functions currently performed</w:t>
            </w:r>
            <w:r w:rsidR="008A5233" w:rsidRPr="00991DE7">
              <w:rPr>
                <w:rFonts w:asciiTheme="minorHAnsi" w:hAnsiTheme="minorHAnsi" w:cstheme="minorHAnsi"/>
                <w:b/>
                <w:bCs/>
              </w:rPr>
              <w:t>.</w:t>
            </w:r>
          </w:p>
        </w:tc>
      </w:tr>
      <w:tr w:rsidR="00E96ABC" w:rsidRPr="00991DE7" w14:paraId="2049AF63" w14:textId="77777777" w:rsidTr="000517EB">
        <w:tc>
          <w:tcPr>
            <w:tcW w:w="9715" w:type="dxa"/>
            <w:gridSpan w:val="11"/>
          </w:tcPr>
          <w:p w14:paraId="25D610A7" w14:textId="77777777" w:rsidR="00E96ABC" w:rsidRPr="00991DE7" w:rsidRDefault="00E96ABC" w:rsidP="00B37BDC">
            <w:pPr>
              <w:pStyle w:val="ListParagraph"/>
              <w:spacing w:after="0"/>
              <w:ind w:left="360"/>
              <w:jc w:val="both"/>
              <w:rPr>
                <w:rFonts w:asciiTheme="minorHAnsi" w:hAnsiTheme="minorHAnsi" w:cstheme="minorHAnsi"/>
                <w:b/>
                <w:sz w:val="24"/>
                <w:szCs w:val="24"/>
                <w:lang w:val="en-GB"/>
              </w:rPr>
            </w:pPr>
          </w:p>
        </w:tc>
      </w:tr>
      <w:tr w:rsidR="000517EB" w:rsidRPr="00991DE7" w14:paraId="661CD669" w14:textId="77777777" w:rsidTr="000C73DD">
        <w:trPr>
          <w:trHeight w:val="434"/>
        </w:trPr>
        <w:tc>
          <w:tcPr>
            <w:tcW w:w="991" w:type="dxa"/>
          </w:tcPr>
          <w:p w14:paraId="7272C630" w14:textId="77777777" w:rsidR="00E96ABC" w:rsidRPr="00991DE7" w:rsidRDefault="00E96ABC" w:rsidP="00DF6050">
            <w:pPr>
              <w:spacing w:line="276" w:lineRule="auto"/>
              <w:jc w:val="both"/>
              <w:rPr>
                <w:rFonts w:asciiTheme="minorHAnsi" w:hAnsiTheme="minorHAnsi" w:cstheme="minorHAnsi"/>
                <w:b/>
              </w:rPr>
            </w:pPr>
            <w:bookmarkStart w:id="5" w:name="_Hlk195011457"/>
            <w:r w:rsidRPr="00991DE7">
              <w:rPr>
                <w:rFonts w:asciiTheme="minorHAnsi" w:hAnsiTheme="minorHAnsi" w:cstheme="minorHAnsi"/>
                <w:b/>
              </w:rPr>
              <w:t>No.</w:t>
            </w:r>
            <w:r w:rsidRPr="00991DE7">
              <w:rPr>
                <w:rFonts w:asciiTheme="minorHAnsi" w:hAnsiTheme="minorHAnsi" w:cstheme="minorHAnsi"/>
                <w:b/>
              </w:rPr>
              <w:tab/>
            </w:r>
            <w:r w:rsidRPr="00991DE7">
              <w:rPr>
                <w:rFonts w:asciiTheme="minorHAnsi" w:hAnsiTheme="minorHAnsi" w:cstheme="minorHAnsi"/>
                <w:b/>
              </w:rPr>
              <w:tab/>
            </w:r>
            <w:r w:rsidRPr="00991DE7">
              <w:rPr>
                <w:rFonts w:asciiTheme="minorHAnsi" w:hAnsiTheme="minorHAnsi" w:cstheme="minorHAnsi"/>
                <w:b/>
              </w:rPr>
              <w:tab/>
            </w:r>
            <w:r w:rsidRPr="00991DE7">
              <w:rPr>
                <w:rFonts w:asciiTheme="minorHAnsi" w:hAnsiTheme="minorHAnsi" w:cstheme="minorHAnsi"/>
                <w:b/>
              </w:rPr>
              <w:tab/>
            </w:r>
            <w:r w:rsidRPr="00991DE7">
              <w:rPr>
                <w:rFonts w:asciiTheme="minorHAnsi" w:hAnsiTheme="minorHAnsi" w:cstheme="minorHAnsi"/>
                <w:b/>
              </w:rPr>
              <w:tab/>
            </w:r>
          </w:p>
        </w:tc>
        <w:tc>
          <w:tcPr>
            <w:tcW w:w="754" w:type="dxa"/>
            <w:gridSpan w:val="2"/>
          </w:tcPr>
          <w:p w14:paraId="382A0DBC"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Name</w:t>
            </w:r>
          </w:p>
        </w:tc>
        <w:tc>
          <w:tcPr>
            <w:tcW w:w="947" w:type="dxa"/>
            <w:gridSpan w:val="2"/>
          </w:tcPr>
          <w:p w14:paraId="405DA729"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Position</w:t>
            </w:r>
          </w:p>
        </w:tc>
        <w:tc>
          <w:tcPr>
            <w:tcW w:w="850" w:type="dxa"/>
          </w:tcPr>
          <w:p w14:paraId="63E29CC5"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 xml:space="preserve">Date of birth </w:t>
            </w:r>
          </w:p>
        </w:tc>
        <w:tc>
          <w:tcPr>
            <w:tcW w:w="851" w:type="dxa"/>
          </w:tcPr>
          <w:p w14:paraId="07A51959" w14:textId="77777777" w:rsidR="00E96ABC" w:rsidRPr="00A7722E"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Place of birth</w:t>
            </w:r>
          </w:p>
        </w:tc>
        <w:tc>
          <w:tcPr>
            <w:tcW w:w="1417" w:type="dxa"/>
          </w:tcPr>
          <w:p w14:paraId="63CA0E66"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Address</w:t>
            </w:r>
          </w:p>
        </w:tc>
        <w:tc>
          <w:tcPr>
            <w:tcW w:w="992" w:type="dxa"/>
          </w:tcPr>
          <w:p w14:paraId="59973931"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Email</w:t>
            </w:r>
          </w:p>
        </w:tc>
        <w:tc>
          <w:tcPr>
            <w:tcW w:w="1276" w:type="dxa"/>
          </w:tcPr>
          <w:p w14:paraId="1979FA59"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Contact telephone number</w:t>
            </w:r>
          </w:p>
        </w:tc>
        <w:tc>
          <w:tcPr>
            <w:tcW w:w="1637" w:type="dxa"/>
          </w:tcPr>
          <w:p w14:paraId="7785F13C" w14:textId="77777777" w:rsidR="00E96ABC" w:rsidRPr="00A7722E" w:rsidRDefault="00E96ABC" w:rsidP="00DF6050">
            <w:pPr>
              <w:spacing w:line="276" w:lineRule="auto"/>
              <w:jc w:val="both"/>
              <w:rPr>
                <w:rFonts w:asciiTheme="minorHAnsi" w:hAnsiTheme="minorHAnsi" w:cstheme="minorHAnsi"/>
                <w:b/>
              </w:rPr>
            </w:pPr>
            <w:r w:rsidRPr="00A7722E">
              <w:rPr>
                <w:rFonts w:asciiTheme="minorHAnsi" w:hAnsiTheme="minorHAnsi" w:cstheme="minorHAnsi"/>
                <w:b/>
              </w:rPr>
              <w:t>Personal national identification number/Passport number and issuing country</w:t>
            </w:r>
            <w:r w:rsidRPr="00991DE7">
              <w:rPr>
                <w:rStyle w:val="FootnoteReference"/>
                <w:rFonts w:asciiTheme="minorHAnsi" w:hAnsiTheme="minorHAnsi" w:cstheme="minorHAnsi"/>
                <w:b/>
              </w:rPr>
              <w:footnoteReference w:id="12"/>
            </w:r>
          </w:p>
        </w:tc>
      </w:tr>
      <w:tr w:rsidR="000517EB" w:rsidRPr="00991DE7" w14:paraId="22310D89" w14:textId="77777777" w:rsidTr="000C73DD">
        <w:trPr>
          <w:trHeight w:val="430"/>
        </w:trPr>
        <w:tc>
          <w:tcPr>
            <w:tcW w:w="991" w:type="dxa"/>
          </w:tcPr>
          <w:p w14:paraId="3E514222" w14:textId="77777777" w:rsidR="00E96ABC" w:rsidRPr="00991DE7" w:rsidRDefault="00E96ABC" w:rsidP="00DF6050">
            <w:pPr>
              <w:spacing w:line="276" w:lineRule="auto"/>
              <w:jc w:val="both"/>
              <w:rPr>
                <w:rFonts w:asciiTheme="minorHAnsi" w:hAnsiTheme="minorHAnsi" w:cstheme="minorHAnsi"/>
                <w:b/>
              </w:rPr>
            </w:pPr>
          </w:p>
        </w:tc>
        <w:tc>
          <w:tcPr>
            <w:tcW w:w="754" w:type="dxa"/>
            <w:gridSpan w:val="2"/>
          </w:tcPr>
          <w:p w14:paraId="4E62D8A2" w14:textId="77777777" w:rsidR="00E96ABC" w:rsidRPr="00991DE7" w:rsidRDefault="00E96ABC" w:rsidP="00DF6050">
            <w:pPr>
              <w:spacing w:line="276" w:lineRule="auto"/>
              <w:jc w:val="both"/>
              <w:rPr>
                <w:rFonts w:asciiTheme="minorHAnsi" w:hAnsiTheme="minorHAnsi" w:cstheme="minorHAnsi"/>
                <w:b/>
              </w:rPr>
            </w:pPr>
          </w:p>
        </w:tc>
        <w:tc>
          <w:tcPr>
            <w:tcW w:w="947" w:type="dxa"/>
            <w:gridSpan w:val="2"/>
          </w:tcPr>
          <w:p w14:paraId="411DA73A" w14:textId="77777777" w:rsidR="00E96ABC" w:rsidRPr="00991DE7" w:rsidRDefault="00E96ABC" w:rsidP="00DF6050">
            <w:pPr>
              <w:spacing w:line="276" w:lineRule="auto"/>
              <w:jc w:val="both"/>
              <w:rPr>
                <w:rFonts w:asciiTheme="minorHAnsi" w:hAnsiTheme="minorHAnsi" w:cstheme="minorHAnsi"/>
                <w:b/>
              </w:rPr>
            </w:pPr>
          </w:p>
        </w:tc>
        <w:tc>
          <w:tcPr>
            <w:tcW w:w="850" w:type="dxa"/>
          </w:tcPr>
          <w:p w14:paraId="29A536E3" w14:textId="77777777" w:rsidR="00E96ABC" w:rsidRPr="00991DE7" w:rsidRDefault="00E96ABC" w:rsidP="00DF6050">
            <w:pPr>
              <w:spacing w:line="276" w:lineRule="auto"/>
              <w:jc w:val="both"/>
              <w:rPr>
                <w:rFonts w:asciiTheme="minorHAnsi" w:hAnsiTheme="minorHAnsi" w:cstheme="minorHAnsi"/>
                <w:b/>
              </w:rPr>
            </w:pPr>
          </w:p>
        </w:tc>
        <w:tc>
          <w:tcPr>
            <w:tcW w:w="851" w:type="dxa"/>
          </w:tcPr>
          <w:p w14:paraId="42375BA3" w14:textId="77777777" w:rsidR="00E96ABC" w:rsidRPr="00991DE7" w:rsidRDefault="00E96ABC" w:rsidP="00DF6050">
            <w:pPr>
              <w:spacing w:line="276" w:lineRule="auto"/>
              <w:jc w:val="both"/>
              <w:rPr>
                <w:rFonts w:asciiTheme="minorHAnsi" w:hAnsiTheme="minorHAnsi" w:cstheme="minorHAnsi"/>
                <w:b/>
              </w:rPr>
            </w:pPr>
          </w:p>
        </w:tc>
        <w:tc>
          <w:tcPr>
            <w:tcW w:w="1417" w:type="dxa"/>
          </w:tcPr>
          <w:p w14:paraId="60C34664" w14:textId="77777777" w:rsidR="00E96ABC" w:rsidRPr="00991DE7" w:rsidRDefault="00E96ABC" w:rsidP="00DF6050">
            <w:pPr>
              <w:spacing w:line="276" w:lineRule="auto"/>
              <w:jc w:val="both"/>
              <w:rPr>
                <w:rFonts w:asciiTheme="minorHAnsi" w:hAnsiTheme="minorHAnsi" w:cstheme="minorHAnsi"/>
                <w:b/>
              </w:rPr>
            </w:pPr>
          </w:p>
        </w:tc>
        <w:tc>
          <w:tcPr>
            <w:tcW w:w="992" w:type="dxa"/>
          </w:tcPr>
          <w:p w14:paraId="3E7063CA" w14:textId="77777777" w:rsidR="00E96ABC" w:rsidRPr="00991DE7" w:rsidRDefault="00E96ABC" w:rsidP="00DF6050">
            <w:pPr>
              <w:spacing w:line="276" w:lineRule="auto"/>
              <w:jc w:val="both"/>
              <w:rPr>
                <w:rFonts w:asciiTheme="minorHAnsi" w:hAnsiTheme="minorHAnsi" w:cstheme="minorHAnsi"/>
                <w:b/>
              </w:rPr>
            </w:pPr>
          </w:p>
        </w:tc>
        <w:tc>
          <w:tcPr>
            <w:tcW w:w="1276" w:type="dxa"/>
          </w:tcPr>
          <w:p w14:paraId="78B100B7" w14:textId="77777777" w:rsidR="00E96ABC" w:rsidRPr="00991DE7" w:rsidRDefault="00E96ABC" w:rsidP="00DF6050">
            <w:pPr>
              <w:spacing w:line="276" w:lineRule="auto"/>
              <w:jc w:val="both"/>
              <w:rPr>
                <w:rFonts w:asciiTheme="minorHAnsi" w:hAnsiTheme="minorHAnsi" w:cstheme="minorHAnsi"/>
                <w:b/>
              </w:rPr>
            </w:pPr>
          </w:p>
        </w:tc>
        <w:tc>
          <w:tcPr>
            <w:tcW w:w="1637" w:type="dxa"/>
          </w:tcPr>
          <w:p w14:paraId="39755F7F" w14:textId="77777777" w:rsidR="00E96ABC" w:rsidRPr="00991DE7" w:rsidRDefault="00E96ABC" w:rsidP="00DF6050">
            <w:pPr>
              <w:spacing w:line="276" w:lineRule="auto"/>
              <w:jc w:val="both"/>
              <w:rPr>
                <w:rFonts w:asciiTheme="minorHAnsi" w:hAnsiTheme="minorHAnsi" w:cstheme="minorHAnsi"/>
                <w:b/>
              </w:rPr>
            </w:pPr>
          </w:p>
        </w:tc>
      </w:tr>
      <w:tr w:rsidR="000517EB" w:rsidRPr="00991DE7" w14:paraId="7434DB07" w14:textId="77777777" w:rsidTr="000C73DD">
        <w:trPr>
          <w:trHeight w:val="430"/>
        </w:trPr>
        <w:tc>
          <w:tcPr>
            <w:tcW w:w="991" w:type="dxa"/>
          </w:tcPr>
          <w:p w14:paraId="556F2864" w14:textId="77777777" w:rsidR="00E96ABC" w:rsidRPr="00A7722E" w:rsidRDefault="00E96ABC" w:rsidP="00DF6050">
            <w:pPr>
              <w:spacing w:line="276" w:lineRule="auto"/>
              <w:jc w:val="both"/>
              <w:rPr>
                <w:rFonts w:asciiTheme="minorHAnsi" w:hAnsiTheme="minorHAnsi" w:cstheme="minorHAnsi"/>
                <w:b/>
              </w:rPr>
            </w:pPr>
          </w:p>
        </w:tc>
        <w:tc>
          <w:tcPr>
            <w:tcW w:w="754" w:type="dxa"/>
            <w:gridSpan w:val="2"/>
          </w:tcPr>
          <w:p w14:paraId="246D5939" w14:textId="77777777" w:rsidR="00E96ABC" w:rsidRPr="00A7722E" w:rsidRDefault="00E96ABC" w:rsidP="00DF6050">
            <w:pPr>
              <w:spacing w:line="276" w:lineRule="auto"/>
              <w:jc w:val="both"/>
              <w:rPr>
                <w:rFonts w:asciiTheme="minorHAnsi" w:hAnsiTheme="minorHAnsi" w:cstheme="minorHAnsi"/>
                <w:b/>
              </w:rPr>
            </w:pPr>
          </w:p>
        </w:tc>
        <w:tc>
          <w:tcPr>
            <w:tcW w:w="947" w:type="dxa"/>
            <w:gridSpan w:val="2"/>
          </w:tcPr>
          <w:p w14:paraId="1204B1D5" w14:textId="77777777" w:rsidR="00E96ABC" w:rsidRPr="00A7722E" w:rsidRDefault="00E96ABC" w:rsidP="00DF6050">
            <w:pPr>
              <w:spacing w:line="276" w:lineRule="auto"/>
              <w:jc w:val="both"/>
              <w:rPr>
                <w:rFonts w:asciiTheme="minorHAnsi" w:hAnsiTheme="minorHAnsi" w:cstheme="minorHAnsi"/>
                <w:b/>
              </w:rPr>
            </w:pPr>
          </w:p>
        </w:tc>
        <w:tc>
          <w:tcPr>
            <w:tcW w:w="850" w:type="dxa"/>
          </w:tcPr>
          <w:p w14:paraId="5926EEDA" w14:textId="77777777" w:rsidR="00E96ABC" w:rsidRPr="00A7722E" w:rsidRDefault="00E96ABC" w:rsidP="00DF6050">
            <w:pPr>
              <w:spacing w:line="276" w:lineRule="auto"/>
              <w:jc w:val="both"/>
              <w:rPr>
                <w:rFonts w:asciiTheme="minorHAnsi" w:hAnsiTheme="minorHAnsi" w:cstheme="minorHAnsi"/>
                <w:b/>
              </w:rPr>
            </w:pPr>
          </w:p>
        </w:tc>
        <w:tc>
          <w:tcPr>
            <w:tcW w:w="851" w:type="dxa"/>
          </w:tcPr>
          <w:p w14:paraId="45A5FD0F" w14:textId="77777777" w:rsidR="00E96ABC" w:rsidRPr="00A7722E" w:rsidRDefault="00E96ABC" w:rsidP="00DF6050">
            <w:pPr>
              <w:spacing w:line="276" w:lineRule="auto"/>
              <w:jc w:val="both"/>
              <w:rPr>
                <w:rFonts w:asciiTheme="minorHAnsi" w:hAnsiTheme="minorHAnsi" w:cstheme="minorHAnsi"/>
                <w:b/>
              </w:rPr>
            </w:pPr>
          </w:p>
        </w:tc>
        <w:tc>
          <w:tcPr>
            <w:tcW w:w="1417" w:type="dxa"/>
          </w:tcPr>
          <w:p w14:paraId="0BE9F674" w14:textId="77777777" w:rsidR="00E96ABC" w:rsidRPr="00A7722E" w:rsidRDefault="00E96ABC" w:rsidP="00DF6050">
            <w:pPr>
              <w:spacing w:line="276" w:lineRule="auto"/>
              <w:jc w:val="both"/>
              <w:rPr>
                <w:rFonts w:asciiTheme="minorHAnsi" w:hAnsiTheme="minorHAnsi" w:cstheme="minorHAnsi"/>
                <w:b/>
              </w:rPr>
            </w:pPr>
          </w:p>
        </w:tc>
        <w:tc>
          <w:tcPr>
            <w:tcW w:w="992" w:type="dxa"/>
          </w:tcPr>
          <w:p w14:paraId="29A076FD" w14:textId="77777777" w:rsidR="00E96ABC" w:rsidRPr="00A7722E" w:rsidRDefault="00E96ABC" w:rsidP="00DF6050">
            <w:pPr>
              <w:spacing w:line="276" w:lineRule="auto"/>
              <w:jc w:val="both"/>
              <w:rPr>
                <w:rFonts w:asciiTheme="minorHAnsi" w:hAnsiTheme="minorHAnsi" w:cstheme="minorHAnsi"/>
                <w:b/>
              </w:rPr>
            </w:pPr>
          </w:p>
        </w:tc>
        <w:tc>
          <w:tcPr>
            <w:tcW w:w="1276" w:type="dxa"/>
          </w:tcPr>
          <w:p w14:paraId="0C01A041" w14:textId="77777777" w:rsidR="00E96ABC" w:rsidRPr="00A7722E" w:rsidRDefault="00E96ABC" w:rsidP="00DF6050">
            <w:pPr>
              <w:spacing w:line="276" w:lineRule="auto"/>
              <w:jc w:val="both"/>
              <w:rPr>
                <w:rFonts w:asciiTheme="minorHAnsi" w:hAnsiTheme="minorHAnsi" w:cstheme="minorHAnsi"/>
                <w:b/>
              </w:rPr>
            </w:pPr>
          </w:p>
        </w:tc>
        <w:tc>
          <w:tcPr>
            <w:tcW w:w="1637" w:type="dxa"/>
          </w:tcPr>
          <w:p w14:paraId="356D9702" w14:textId="77777777" w:rsidR="00E96ABC" w:rsidRPr="00A7722E" w:rsidRDefault="00E96ABC" w:rsidP="00DF6050">
            <w:pPr>
              <w:spacing w:line="276" w:lineRule="auto"/>
              <w:jc w:val="both"/>
              <w:rPr>
                <w:rFonts w:asciiTheme="minorHAnsi" w:hAnsiTheme="minorHAnsi" w:cstheme="minorHAnsi"/>
                <w:b/>
              </w:rPr>
            </w:pPr>
          </w:p>
        </w:tc>
      </w:tr>
      <w:tr w:rsidR="000517EB" w:rsidRPr="00991DE7" w14:paraId="613A5DF5" w14:textId="77777777" w:rsidTr="000C73DD">
        <w:trPr>
          <w:trHeight w:val="430"/>
        </w:trPr>
        <w:tc>
          <w:tcPr>
            <w:tcW w:w="991" w:type="dxa"/>
          </w:tcPr>
          <w:p w14:paraId="67DD204B" w14:textId="77777777" w:rsidR="00E96ABC" w:rsidRPr="00A7722E" w:rsidRDefault="00E96ABC" w:rsidP="00DF6050">
            <w:pPr>
              <w:spacing w:line="276" w:lineRule="auto"/>
              <w:jc w:val="both"/>
              <w:rPr>
                <w:rFonts w:asciiTheme="minorHAnsi" w:hAnsiTheme="minorHAnsi" w:cstheme="minorHAnsi"/>
                <w:b/>
              </w:rPr>
            </w:pPr>
          </w:p>
        </w:tc>
        <w:tc>
          <w:tcPr>
            <w:tcW w:w="754" w:type="dxa"/>
            <w:gridSpan w:val="2"/>
          </w:tcPr>
          <w:p w14:paraId="292CC912" w14:textId="77777777" w:rsidR="00E96ABC" w:rsidRPr="00A7722E" w:rsidRDefault="00E96ABC" w:rsidP="00DF6050">
            <w:pPr>
              <w:spacing w:line="276" w:lineRule="auto"/>
              <w:jc w:val="both"/>
              <w:rPr>
                <w:rFonts w:asciiTheme="minorHAnsi" w:hAnsiTheme="minorHAnsi" w:cstheme="minorHAnsi"/>
                <w:b/>
              </w:rPr>
            </w:pPr>
          </w:p>
        </w:tc>
        <w:tc>
          <w:tcPr>
            <w:tcW w:w="947" w:type="dxa"/>
            <w:gridSpan w:val="2"/>
          </w:tcPr>
          <w:p w14:paraId="362A79A0" w14:textId="77777777" w:rsidR="00E96ABC" w:rsidRPr="00A7722E" w:rsidRDefault="00E96ABC" w:rsidP="00DF6050">
            <w:pPr>
              <w:spacing w:line="276" w:lineRule="auto"/>
              <w:jc w:val="both"/>
              <w:rPr>
                <w:rFonts w:asciiTheme="minorHAnsi" w:hAnsiTheme="minorHAnsi" w:cstheme="minorHAnsi"/>
                <w:b/>
              </w:rPr>
            </w:pPr>
          </w:p>
        </w:tc>
        <w:tc>
          <w:tcPr>
            <w:tcW w:w="850" w:type="dxa"/>
          </w:tcPr>
          <w:p w14:paraId="1688D0E9" w14:textId="77777777" w:rsidR="00E96ABC" w:rsidRPr="00A7722E" w:rsidRDefault="00E96ABC" w:rsidP="00DF6050">
            <w:pPr>
              <w:spacing w:line="276" w:lineRule="auto"/>
              <w:jc w:val="both"/>
              <w:rPr>
                <w:rFonts w:asciiTheme="minorHAnsi" w:hAnsiTheme="minorHAnsi" w:cstheme="minorHAnsi"/>
                <w:b/>
              </w:rPr>
            </w:pPr>
          </w:p>
        </w:tc>
        <w:tc>
          <w:tcPr>
            <w:tcW w:w="851" w:type="dxa"/>
          </w:tcPr>
          <w:p w14:paraId="19C32FB2" w14:textId="77777777" w:rsidR="00E96ABC" w:rsidRPr="00A7722E" w:rsidRDefault="00E96ABC" w:rsidP="00DF6050">
            <w:pPr>
              <w:spacing w:line="276" w:lineRule="auto"/>
              <w:jc w:val="both"/>
              <w:rPr>
                <w:rFonts w:asciiTheme="minorHAnsi" w:hAnsiTheme="minorHAnsi" w:cstheme="minorHAnsi"/>
                <w:b/>
              </w:rPr>
            </w:pPr>
          </w:p>
        </w:tc>
        <w:tc>
          <w:tcPr>
            <w:tcW w:w="1417" w:type="dxa"/>
          </w:tcPr>
          <w:p w14:paraId="70098A37" w14:textId="77777777" w:rsidR="00E96ABC" w:rsidRPr="00A7722E" w:rsidRDefault="00E96ABC" w:rsidP="00DF6050">
            <w:pPr>
              <w:spacing w:line="276" w:lineRule="auto"/>
              <w:jc w:val="both"/>
              <w:rPr>
                <w:rFonts w:asciiTheme="minorHAnsi" w:hAnsiTheme="minorHAnsi" w:cstheme="minorHAnsi"/>
                <w:b/>
              </w:rPr>
            </w:pPr>
          </w:p>
        </w:tc>
        <w:tc>
          <w:tcPr>
            <w:tcW w:w="992" w:type="dxa"/>
          </w:tcPr>
          <w:p w14:paraId="390855EB" w14:textId="77777777" w:rsidR="00E96ABC" w:rsidRPr="00A7722E" w:rsidRDefault="00E96ABC" w:rsidP="00DF6050">
            <w:pPr>
              <w:spacing w:line="276" w:lineRule="auto"/>
              <w:jc w:val="both"/>
              <w:rPr>
                <w:rFonts w:asciiTheme="minorHAnsi" w:hAnsiTheme="minorHAnsi" w:cstheme="minorHAnsi"/>
                <w:b/>
              </w:rPr>
            </w:pPr>
          </w:p>
        </w:tc>
        <w:tc>
          <w:tcPr>
            <w:tcW w:w="1276" w:type="dxa"/>
          </w:tcPr>
          <w:p w14:paraId="0FD4EE9E" w14:textId="77777777" w:rsidR="00E96ABC" w:rsidRPr="00A7722E" w:rsidRDefault="00E96ABC" w:rsidP="00DF6050">
            <w:pPr>
              <w:spacing w:line="276" w:lineRule="auto"/>
              <w:jc w:val="both"/>
              <w:rPr>
                <w:rFonts w:asciiTheme="minorHAnsi" w:hAnsiTheme="minorHAnsi" w:cstheme="minorHAnsi"/>
                <w:b/>
              </w:rPr>
            </w:pPr>
          </w:p>
        </w:tc>
        <w:tc>
          <w:tcPr>
            <w:tcW w:w="1637" w:type="dxa"/>
          </w:tcPr>
          <w:p w14:paraId="76D2D97E" w14:textId="77777777" w:rsidR="00E96ABC" w:rsidRPr="00A7722E" w:rsidRDefault="00E96ABC" w:rsidP="00DF6050">
            <w:pPr>
              <w:spacing w:line="276" w:lineRule="auto"/>
              <w:jc w:val="both"/>
              <w:rPr>
                <w:rFonts w:asciiTheme="minorHAnsi" w:hAnsiTheme="minorHAnsi" w:cstheme="minorHAnsi"/>
                <w:b/>
              </w:rPr>
            </w:pPr>
          </w:p>
        </w:tc>
      </w:tr>
      <w:bookmarkEnd w:id="5"/>
      <w:tr w:rsidR="00E96ABC" w:rsidRPr="00991DE7" w14:paraId="3B1DB5BE" w14:textId="77777777" w:rsidTr="000517EB">
        <w:tc>
          <w:tcPr>
            <w:tcW w:w="9715" w:type="dxa"/>
            <w:gridSpan w:val="11"/>
          </w:tcPr>
          <w:p w14:paraId="45D5EE24"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7911CE6B" w14:textId="77777777" w:rsidTr="000517EB">
        <w:tc>
          <w:tcPr>
            <w:tcW w:w="1501" w:type="dxa"/>
            <w:gridSpan w:val="2"/>
          </w:tcPr>
          <w:p w14:paraId="1AB4CBB1" w14:textId="4062519D" w:rsidR="00E96ABC" w:rsidRPr="00A7722E" w:rsidRDefault="00B23118" w:rsidP="00C019C5">
            <w:pPr>
              <w:jc w:val="both"/>
              <w:rPr>
                <w:rFonts w:asciiTheme="minorHAnsi" w:hAnsiTheme="minorHAnsi" w:cstheme="minorHAnsi"/>
              </w:rPr>
            </w:pPr>
            <w:r w:rsidRPr="00991DE7">
              <w:rPr>
                <w:rFonts w:asciiTheme="minorHAnsi" w:hAnsiTheme="minorHAnsi" w:cstheme="minorHAnsi"/>
                <w:b/>
                <w:bCs/>
              </w:rPr>
              <w:t>3</w:t>
            </w:r>
            <w:r w:rsidR="00E96ABC" w:rsidRPr="00991DE7">
              <w:rPr>
                <w:rFonts w:asciiTheme="minorHAnsi" w:hAnsiTheme="minorHAnsi" w:cstheme="minorHAnsi"/>
                <w:b/>
                <w:bCs/>
              </w:rPr>
              <w:t xml:space="preserve">.3   </w:t>
            </w:r>
          </w:p>
        </w:tc>
        <w:tc>
          <w:tcPr>
            <w:tcW w:w="8214" w:type="dxa"/>
            <w:gridSpan w:val="9"/>
          </w:tcPr>
          <w:p w14:paraId="7E14A52E" w14:textId="45E58402" w:rsidR="00E96ABC" w:rsidRPr="00991DE7" w:rsidRDefault="00E96ABC" w:rsidP="00C019C5">
            <w:pPr>
              <w:jc w:val="both"/>
              <w:rPr>
                <w:rFonts w:asciiTheme="minorHAnsi" w:hAnsiTheme="minorHAnsi" w:cstheme="minorHAnsi"/>
              </w:rPr>
            </w:pPr>
            <w:r w:rsidRPr="00991DE7">
              <w:rPr>
                <w:rFonts w:asciiTheme="minorHAnsi" w:hAnsiTheme="minorHAnsi" w:cstheme="minorHAnsi"/>
                <w:b/>
                <w:bCs/>
              </w:rPr>
              <w:t>where the legal person is an obliged entity as referred to in Article 2 of Directive (EU) 2015/849, please provide the applicable anti-money laundering and counter terrorist-financing policies and procedures; and</w:t>
            </w:r>
          </w:p>
        </w:tc>
      </w:tr>
      <w:tr w:rsidR="00E96ABC" w:rsidRPr="00991DE7" w14:paraId="27DAC67B" w14:textId="77777777" w:rsidTr="000517EB">
        <w:tc>
          <w:tcPr>
            <w:tcW w:w="9715" w:type="dxa"/>
            <w:gridSpan w:val="11"/>
          </w:tcPr>
          <w:p w14:paraId="3B28D0B0" w14:textId="77777777" w:rsidR="00E96ABC" w:rsidRPr="00A7722E"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37768466" w14:textId="77777777" w:rsidTr="000517EB">
        <w:tc>
          <w:tcPr>
            <w:tcW w:w="9715" w:type="dxa"/>
            <w:gridSpan w:val="11"/>
          </w:tcPr>
          <w:p w14:paraId="6206BC66" w14:textId="77777777" w:rsidR="00E96ABC" w:rsidRPr="00991DE7" w:rsidRDefault="00E96ABC" w:rsidP="00B37BDC">
            <w:pPr>
              <w:pStyle w:val="ListParagraph"/>
              <w:spacing w:after="0"/>
              <w:ind w:left="360"/>
              <w:jc w:val="both"/>
              <w:rPr>
                <w:rFonts w:asciiTheme="minorHAnsi" w:hAnsiTheme="minorHAnsi" w:cstheme="minorHAnsi"/>
                <w:b/>
                <w:sz w:val="24"/>
                <w:szCs w:val="24"/>
                <w:lang w:val="en-GB"/>
              </w:rPr>
            </w:pPr>
          </w:p>
        </w:tc>
      </w:tr>
      <w:tr w:rsidR="00E96ABC" w:rsidRPr="00991DE7" w14:paraId="1CFDDB91" w14:textId="77777777" w:rsidTr="000517EB">
        <w:tc>
          <w:tcPr>
            <w:tcW w:w="1501" w:type="dxa"/>
            <w:gridSpan w:val="2"/>
          </w:tcPr>
          <w:p w14:paraId="617D0A08" w14:textId="16E1DB5D" w:rsidR="00E96ABC" w:rsidRPr="00A7722E" w:rsidRDefault="00B23118" w:rsidP="00DA41A9">
            <w:pPr>
              <w:jc w:val="both"/>
              <w:rPr>
                <w:rFonts w:asciiTheme="minorHAnsi" w:hAnsiTheme="minorHAnsi" w:cstheme="minorHAnsi"/>
                <w:b/>
                <w:bCs/>
              </w:rPr>
            </w:pPr>
            <w:r w:rsidRPr="00991DE7">
              <w:rPr>
                <w:rFonts w:asciiTheme="minorHAnsi" w:hAnsiTheme="minorHAnsi" w:cstheme="minorHAnsi"/>
                <w:b/>
                <w:bCs/>
              </w:rPr>
              <w:t>3</w:t>
            </w:r>
            <w:r w:rsidR="00E96ABC" w:rsidRPr="00A7722E">
              <w:rPr>
                <w:rFonts w:asciiTheme="minorHAnsi" w:hAnsiTheme="minorHAnsi" w:cstheme="minorHAnsi"/>
                <w:b/>
                <w:bCs/>
              </w:rPr>
              <w:t xml:space="preserve">.4 </w:t>
            </w:r>
          </w:p>
        </w:tc>
        <w:tc>
          <w:tcPr>
            <w:tcW w:w="8214" w:type="dxa"/>
            <w:gridSpan w:val="9"/>
          </w:tcPr>
          <w:p w14:paraId="21F3B1EF" w14:textId="63176678" w:rsidR="00E96ABC" w:rsidRPr="00A7722E" w:rsidRDefault="00E96ABC" w:rsidP="00DA41A9">
            <w:pPr>
              <w:jc w:val="both"/>
              <w:rPr>
                <w:rFonts w:asciiTheme="minorHAnsi" w:hAnsiTheme="minorHAnsi" w:cstheme="minorHAnsi"/>
              </w:rPr>
            </w:pPr>
            <w:r w:rsidRPr="00A7722E">
              <w:rPr>
                <w:rFonts w:asciiTheme="minorHAnsi" w:hAnsiTheme="minorHAnsi" w:cstheme="minorHAnsi"/>
                <w:b/>
                <w:bCs/>
              </w:rPr>
              <w:t>a description of the performance of qualifying holdings previously acquired by the AIFM or UCITS management company on behalf of the AIFs or UCITS they manage or by the AIF or self-managed UCITS investment company in the last 3 years in other similar firms or in firms providing services in relation to crypto-assets or issuing crypto-assets, indicating whether the acquisition of such qualifying holdings was approved by a competent authority and, if so, the identity of that competent authority.</w:t>
            </w:r>
            <w:r w:rsidRPr="00A7722E">
              <w:rPr>
                <w:rFonts w:asciiTheme="minorHAnsi" w:hAnsiTheme="minorHAnsi" w:cstheme="minorHAnsi"/>
              </w:rPr>
              <w:t xml:space="preserve"> </w:t>
            </w:r>
          </w:p>
        </w:tc>
      </w:tr>
      <w:tr w:rsidR="00E96ABC" w:rsidRPr="00991DE7" w14:paraId="29C5665A" w14:textId="77777777" w:rsidTr="000517EB">
        <w:tc>
          <w:tcPr>
            <w:tcW w:w="9715" w:type="dxa"/>
            <w:gridSpan w:val="11"/>
          </w:tcPr>
          <w:p w14:paraId="51DD16ED" w14:textId="77777777" w:rsidR="00E96ABC" w:rsidRPr="00991DE7" w:rsidRDefault="00E96ABC" w:rsidP="00DA41A9">
            <w:pPr>
              <w:pStyle w:val="ListParagraph"/>
              <w:spacing w:after="0"/>
              <w:ind w:left="360"/>
              <w:jc w:val="both"/>
              <w:rPr>
                <w:rFonts w:asciiTheme="minorHAnsi" w:hAnsiTheme="minorHAnsi" w:cstheme="minorHAnsi"/>
                <w:b/>
                <w:sz w:val="24"/>
                <w:szCs w:val="24"/>
                <w:lang w:val="en-GB"/>
              </w:rPr>
            </w:pPr>
          </w:p>
        </w:tc>
      </w:tr>
      <w:tr w:rsidR="00E96ABC" w:rsidRPr="00991DE7" w14:paraId="6C5F83EA" w14:textId="77777777" w:rsidTr="000517EB">
        <w:tc>
          <w:tcPr>
            <w:tcW w:w="9715" w:type="dxa"/>
            <w:gridSpan w:val="11"/>
          </w:tcPr>
          <w:p w14:paraId="10A6DC56" w14:textId="77777777" w:rsidR="00E96ABC" w:rsidRPr="00A7722E" w:rsidRDefault="00E96ABC" w:rsidP="00DA41A9">
            <w:pPr>
              <w:pStyle w:val="ListParagraph"/>
              <w:spacing w:after="0"/>
              <w:ind w:left="360"/>
              <w:jc w:val="both"/>
              <w:rPr>
                <w:rFonts w:asciiTheme="minorHAnsi" w:hAnsiTheme="minorHAnsi" w:cstheme="minorHAnsi"/>
                <w:b/>
                <w:sz w:val="24"/>
                <w:szCs w:val="24"/>
                <w:lang w:val="en-GB"/>
              </w:rPr>
            </w:pPr>
          </w:p>
        </w:tc>
      </w:tr>
      <w:tr w:rsidR="00E96ABC" w:rsidRPr="00991DE7" w14:paraId="6FD5CC13" w14:textId="77777777" w:rsidTr="000517EB">
        <w:tc>
          <w:tcPr>
            <w:tcW w:w="9715" w:type="dxa"/>
            <w:gridSpan w:val="11"/>
          </w:tcPr>
          <w:p w14:paraId="4AB07DC5" w14:textId="3FCA6662" w:rsidR="00E96ABC" w:rsidRPr="00991DE7" w:rsidRDefault="00E96ABC" w:rsidP="005602C8">
            <w:pPr>
              <w:pStyle w:val="ListParagraph"/>
              <w:numPr>
                <w:ilvl w:val="0"/>
                <w:numId w:val="7"/>
              </w:numPr>
              <w:jc w:val="both"/>
              <w:rPr>
                <w:rFonts w:asciiTheme="minorHAnsi" w:hAnsiTheme="minorHAnsi" w:cstheme="minorHAnsi"/>
                <w:b/>
                <w:sz w:val="24"/>
                <w:szCs w:val="24"/>
                <w:lang w:val="en-GB"/>
              </w:rPr>
            </w:pPr>
            <w:r w:rsidRPr="00A7722E">
              <w:rPr>
                <w:rFonts w:asciiTheme="minorHAnsi" w:hAnsiTheme="minorHAnsi" w:cstheme="minorHAnsi"/>
                <w:b/>
                <w:sz w:val="24"/>
                <w:szCs w:val="24"/>
                <w:lang w:val="en-GB"/>
              </w:rPr>
              <w:t>State whether the proposed acquirer is a trust.</w:t>
            </w:r>
            <w:r w:rsidRPr="00991DE7">
              <w:rPr>
                <w:rStyle w:val="FootnoteReference"/>
                <w:rFonts w:asciiTheme="minorHAnsi" w:hAnsiTheme="minorHAnsi" w:cstheme="minorHAnsi"/>
                <w:b/>
                <w:sz w:val="24"/>
                <w:szCs w:val="24"/>
                <w:lang w:val="en-GB"/>
              </w:rPr>
              <w:footnoteReference w:id="13"/>
            </w:r>
          </w:p>
        </w:tc>
      </w:tr>
      <w:tr w:rsidR="00E96ABC" w:rsidRPr="00991DE7" w14:paraId="131589F6" w14:textId="77777777" w:rsidTr="000517EB">
        <w:tc>
          <w:tcPr>
            <w:tcW w:w="1501" w:type="dxa"/>
            <w:gridSpan w:val="2"/>
          </w:tcPr>
          <w:p w14:paraId="0E6392C1" w14:textId="77777777" w:rsidR="00E96ABC" w:rsidRPr="00991DE7" w:rsidRDefault="00E96ABC" w:rsidP="00DA41A9">
            <w:pPr>
              <w:pStyle w:val="ListParagraph"/>
              <w:spacing w:after="0"/>
              <w:ind w:left="360"/>
              <w:jc w:val="both"/>
              <w:rPr>
                <w:rFonts w:asciiTheme="minorHAnsi" w:hAnsiTheme="minorHAnsi" w:cstheme="minorHAnsi"/>
                <w:b/>
                <w:sz w:val="24"/>
                <w:szCs w:val="24"/>
                <w:lang w:val="en-US"/>
              </w:rPr>
            </w:pPr>
            <w:r w:rsidRPr="00991DE7">
              <w:rPr>
                <w:rFonts w:asciiTheme="minorHAnsi" w:hAnsiTheme="minorHAnsi" w:cstheme="minorHAnsi"/>
                <w:b/>
                <w:sz w:val="24"/>
                <w:szCs w:val="24"/>
                <w:lang w:val="en-US"/>
              </w:rPr>
              <w:t>Yes</w:t>
            </w:r>
          </w:p>
        </w:tc>
        <w:tc>
          <w:tcPr>
            <w:tcW w:w="8214" w:type="dxa"/>
            <w:gridSpan w:val="9"/>
          </w:tcPr>
          <w:p w14:paraId="2E602702" w14:textId="4C3E5584" w:rsidR="00E96ABC" w:rsidRPr="00991DE7" w:rsidRDefault="00E96ABC" w:rsidP="00DA41A9">
            <w:pPr>
              <w:pStyle w:val="ListParagraph"/>
              <w:spacing w:after="0"/>
              <w:ind w:left="360"/>
              <w:jc w:val="both"/>
              <w:rPr>
                <w:rFonts w:asciiTheme="minorHAnsi" w:hAnsiTheme="minorHAnsi" w:cstheme="minorHAnsi"/>
                <w:b/>
                <w:sz w:val="24"/>
                <w:szCs w:val="24"/>
                <w:lang w:val="en-US"/>
              </w:rPr>
            </w:pPr>
          </w:p>
        </w:tc>
      </w:tr>
      <w:tr w:rsidR="00E96ABC" w:rsidRPr="00991DE7" w14:paraId="6C44108F" w14:textId="77777777" w:rsidTr="000517EB">
        <w:tc>
          <w:tcPr>
            <w:tcW w:w="1501" w:type="dxa"/>
            <w:gridSpan w:val="2"/>
          </w:tcPr>
          <w:p w14:paraId="09762DF5" w14:textId="77777777" w:rsidR="00E96ABC" w:rsidRPr="00A7722E" w:rsidRDefault="00E96ABC" w:rsidP="00DA41A9">
            <w:pPr>
              <w:pStyle w:val="ListParagraph"/>
              <w:spacing w:after="0"/>
              <w:ind w:left="360"/>
              <w:jc w:val="both"/>
              <w:rPr>
                <w:rFonts w:asciiTheme="minorHAnsi" w:hAnsiTheme="minorHAnsi" w:cstheme="minorHAnsi"/>
                <w:b/>
                <w:sz w:val="24"/>
                <w:szCs w:val="24"/>
                <w:lang w:val="en-US"/>
              </w:rPr>
            </w:pPr>
            <w:r w:rsidRPr="00A7722E">
              <w:rPr>
                <w:rFonts w:asciiTheme="minorHAnsi" w:hAnsiTheme="minorHAnsi" w:cstheme="minorHAnsi"/>
                <w:b/>
                <w:sz w:val="24"/>
                <w:szCs w:val="24"/>
                <w:lang w:val="en-US"/>
              </w:rPr>
              <w:t>No</w:t>
            </w:r>
          </w:p>
        </w:tc>
        <w:tc>
          <w:tcPr>
            <w:tcW w:w="8214" w:type="dxa"/>
            <w:gridSpan w:val="9"/>
          </w:tcPr>
          <w:p w14:paraId="3C5A4CDA" w14:textId="508495DD" w:rsidR="00E96ABC" w:rsidRPr="00A7722E" w:rsidRDefault="00E96ABC" w:rsidP="00DA41A9">
            <w:pPr>
              <w:pStyle w:val="ListParagraph"/>
              <w:spacing w:after="0"/>
              <w:ind w:left="360"/>
              <w:jc w:val="both"/>
              <w:rPr>
                <w:rFonts w:asciiTheme="minorHAnsi" w:hAnsiTheme="minorHAnsi" w:cstheme="minorHAnsi"/>
                <w:b/>
                <w:sz w:val="24"/>
                <w:szCs w:val="24"/>
                <w:lang w:val="en-US"/>
              </w:rPr>
            </w:pPr>
          </w:p>
        </w:tc>
      </w:tr>
      <w:tr w:rsidR="00E96ABC" w:rsidRPr="00991DE7" w14:paraId="4331FB09" w14:textId="77777777" w:rsidTr="000517EB">
        <w:tc>
          <w:tcPr>
            <w:tcW w:w="9715" w:type="dxa"/>
            <w:gridSpan w:val="11"/>
          </w:tcPr>
          <w:p w14:paraId="0A3C37B6" w14:textId="77777777" w:rsidR="00E96ABC" w:rsidRPr="00991DE7" w:rsidRDefault="00E96ABC" w:rsidP="00DA41A9">
            <w:pPr>
              <w:jc w:val="both"/>
              <w:rPr>
                <w:rFonts w:asciiTheme="minorHAnsi" w:hAnsiTheme="minorHAnsi" w:cstheme="minorHAnsi"/>
                <w:b/>
              </w:rPr>
            </w:pPr>
            <w:r w:rsidRPr="00991DE7">
              <w:rPr>
                <w:rFonts w:asciiTheme="minorHAnsi" w:hAnsiTheme="minorHAnsi" w:cstheme="minorHAnsi"/>
                <w:b/>
              </w:rPr>
              <w:t>If yes provide:</w:t>
            </w:r>
          </w:p>
        </w:tc>
      </w:tr>
      <w:tr w:rsidR="00E96ABC" w:rsidRPr="00991DE7" w14:paraId="104F7366" w14:textId="77777777" w:rsidTr="000517EB">
        <w:tc>
          <w:tcPr>
            <w:tcW w:w="1501" w:type="dxa"/>
            <w:gridSpan w:val="2"/>
          </w:tcPr>
          <w:p w14:paraId="3BE0F2F8" w14:textId="71A944C4" w:rsidR="00E96ABC" w:rsidRPr="00991DE7" w:rsidRDefault="00B23118" w:rsidP="00DA41A9">
            <w:pPr>
              <w:jc w:val="both"/>
              <w:rPr>
                <w:rFonts w:asciiTheme="minorHAnsi" w:hAnsiTheme="minorHAnsi" w:cstheme="minorHAnsi"/>
                <w:b/>
              </w:rPr>
            </w:pPr>
            <w:r w:rsidRPr="00991DE7">
              <w:rPr>
                <w:rFonts w:asciiTheme="minorHAnsi" w:hAnsiTheme="minorHAnsi" w:cstheme="minorHAnsi"/>
                <w:b/>
              </w:rPr>
              <w:t>4</w:t>
            </w:r>
            <w:r w:rsidR="00E96ABC" w:rsidRPr="00991DE7">
              <w:rPr>
                <w:rFonts w:asciiTheme="minorHAnsi" w:hAnsiTheme="minorHAnsi" w:cstheme="minorHAnsi"/>
                <w:b/>
              </w:rPr>
              <w:t>.1</w:t>
            </w:r>
          </w:p>
        </w:tc>
        <w:tc>
          <w:tcPr>
            <w:tcW w:w="8214" w:type="dxa"/>
            <w:gridSpan w:val="9"/>
          </w:tcPr>
          <w:p w14:paraId="233701DE" w14:textId="32B5A58D" w:rsidR="00E96ABC" w:rsidRPr="00991DE7" w:rsidRDefault="00E96ABC" w:rsidP="005602C8">
            <w:pPr>
              <w:jc w:val="both"/>
              <w:rPr>
                <w:rFonts w:asciiTheme="minorHAnsi" w:hAnsiTheme="minorHAnsi" w:cstheme="minorHAnsi"/>
                <w:b/>
              </w:rPr>
            </w:pPr>
            <w:r w:rsidRPr="00991DE7">
              <w:rPr>
                <w:rFonts w:asciiTheme="minorHAnsi" w:hAnsiTheme="minorHAnsi" w:cstheme="minorHAnsi"/>
                <w:b/>
                <w:bCs/>
                <w:lang w:val="en-US"/>
              </w:rPr>
              <w:t>the identity of all trustees who manage assets under the terms of the trust document, including in respect of each such person, the information below</w:t>
            </w:r>
            <w:r w:rsidR="008F3A8B" w:rsidRPr="00991DE7">
              <w:rPr>
                <w:rFonts w:asciiTheme="minorHAnsi" w:hAnsiTheme="minorHAnsi" w:cstheme="minorHAnsi"/>
                <w:b/>
                <w:bCs/>
                <w:lang w:val="en-US"/>
              </w:rPr>
              <w:t xml:space="preserve"> and</w:t>
            </w:r>
            <w:r w:rsidRPr="00991DE7">
              <w:rPr>
                <w:rFonts w:asciiTheme="minorHAnsi" w:hAnsiTheme="minorHAnsi" w:cstheme="minorHAnsi"/>
                <w:b/>
                <w:bCs/>
                <w:lang w:val="en-US"/>
              </w:rPr>
              <w:t xml:space="preserve"> the detailed curriculum vitae (</w:t>
            </w:r>
            <w:r w:rsidRPr="00A7722E">
              <w:rPr>
                <w:rFonts w:asciiTheme="minorHAnsi" w:hAnsiTheme="minorHAnsi" w:cstheme="minorHAnsi"/>
                <w:b/>
                <w:bCs/>
                <w:lang w:val="en-US"/>
              </w:rPr>
              <w:t>Appendix 6) stating relevant education and training, the previous professional experience, and the professional activities or other relevant functions currently performed, including professional experience in managing holdings in companies, in financial services, crypto-assets or other digital assets, DLT, information technology, cybersecurity or digital innovation</w:t>
            </w:r>
            <w:r w:rsidR="008A5233" w:rsidRPr="00991DE7">
              <w:rPr>
                <w:rFonts w:asciiTheme="minorHAnsi" w:hAnsiTheme="minorHAnsi" w:cstheme="minorHAnsi"/>
                <w:b/>
                <w:bCs/>
                <w:lang w:val="en-US"/>
              </w:rPr>
              <w:t>.</w:t>
            </w:r>
          </w:p>
        </w:tc>
      </w:tr>
      <w:tr w:rsidR="00E96ABC" w:rsidRPr="00991DE7" w14:paraId="11F25FF5" w14:textId="77777777" w:rsidTr="000517EB">
        <w:tc>
          <w:tcPr>
            <w:tcW w:w="9715" w:type="dxa"/>
            <w:gridSpan w:val="11"/>
          </w:tcPr>
          <w:p w14:paraId="3E81BB11" w14:textId="77777777" w:rsidR="00E96ABC" w:rsidRPr="00991DE7" w:rsidRDefault="00E96ABC" w:rsidP="00DA41A9">
            <w:pPr>
              <w:pStyle w:val="ListParagraph"/>
              <w:spacing w:after="0"/>
              <w:ind w:left="360"/>
              <w:jc w:val="both"/>
              <w:rPr>
                <w:rFonts w:asciiTheme="minorHAnsi" w:hAnsiTheme="minorHAnsi" w:cstheme="minorHAnsi"/>
                <w:b/>
                <w:sz w:val="24"/>
                <w:szCs w:val="24"/>
                <w:lang w:val="en-GB"/>
              </w:rPr>
            </w:pPr>
          </w:p>
        </w:tc>
      </w:tr>
      <w:tr w:rsidR="000517EB" w:rsidRPr="00991DE7" w14:paraId="411F9FAD" w14:textId="77777777" w:rsidTr="000C73DD">
        <w:trPr>
          <w:trHeight w:val="434"/>
        </w:trPr>
        <w:tc>
          <w:tcPr>
            <w:tcW w:w="991" w:type="dxa"/>
          </w:tcPr>
          <w:p w14:paraId="08C1BB74"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No.</w:t>
            </w:r>
            <w:r w:rsidRPr="00991DE7">
              <w:rPr>
                <w:rFonts w:asciiTheme="minorHAnsi" w:hAnsiTheme="minorHAnsi" w:cstheme="minorHAnsi"/>
                <w:b/>
              </w:rPr>
              <w:tab/>
            </w:r>
            <w:r w:rsidRPr="00991DE7">
              <w:rPr>
                <w:rFonts w:asciiTheme="minorHAnsi" w:hAnsiTheme="minorHAnsi" w:cstheme="minorHAnsi"/>
                <w:b/>
              </w:rPr>
              <w:tab/>
            </w:r>
            <w:r w:rsidRPr="00991DE7">
              <w:rPr>
                <w:rFonts w:asciiTheme="minorHAnsi" w:hAnsiTheme="minorHAnsi" w:cstheme="minorHAnsi"/>
                <w:b/>
              </w:rPr>
              <w:tab/>
            </w:r>
            <w:r w:rsidRPr="00991DE7">
              <w:rPr>
                <w:rFonts w:asciiTheme="minorHAnsi" w:hAnsiTheme="minorHAnsi" w:cstheme="minorHAnsi"/>
                <w:b/>
              </w:rPr>
              <w:tab/>
            </w:r>
            <w:r w:rsidRPr="00991DE7">
              <w:rPr>
                <w:rFonts w:asciiTheme="minorHAnsi" w:hAnsiTheme="minorHAnsi" w:cstheme="minorHAnsi"/>
                <w:b/>
              </w:rPr>
              <w:tab/>
            </w:r>
          </w:p>
        </w:tc>
        <w:tc>
          <w:tcPr>
            <w:tcW w:w="754" w:type="dxa"/>
            <w:gridSpan w:val="2"/>
          </w:tcPr>
          <w:p w14:paraId="0B411674"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Name</w:t>
            </w:r>
          </w:p>
        </w:tc>
        <w:tc>
          <w:tcPr>
            <w:tcW w:w="947" w:type="dxa"/>
            <w:gridSpan w:val="2"/>
          </w:tcPr>
          <w:p w14:paraId="5B07144A"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Position</w:t>
            </w:r>
          </w:p>
        </w:tc>
        <w:tc>
          <w:tcPr>
            <w:tcW w:w="850" w:type="dxa"/>
          </w:tcPr>
          <w:p w14:paraId="39A244E8"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 xml:space="preserve">Date of birth </w:t>
            </w:r>
          </w:p>
        </w:tc>
        <w:tc>
          <w:tcPr>
            <w:tcW w:w="851" w:type="dxa"/>
          </w:tcPr>
          <w:p w14:paraId="213A52F2"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Place of birth</w:t>
            </w:r>
          </w:p>
        </w:tc>
        <w:tc>
          <w:tcPr>
            <w:tcW w:w="1417" w:type="dxa"/>
          </w:tcPr>
          <w:p w14:paraId="558CDF83"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Address</w:t>
            </w:r>
          </w:p>
        </w:tc>
        <w:tc>
          <w:tcPr>
            <w:tcW w:w="992" w:type="dxa"/>
          </w:tcPr>
          <w:p w14:paraId="18677704"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Email</w:t>
            </w:r>
          </w:p>
        </w:tc>
        <w:tc>
          <w:tcPr>
            <w:tcW w:w="1276" w:type="dxa"/>
          </w:tcPr>
          <w:p w14:paraId="544D806F" w14:textId="77777777" w:rsidR="00E96ABC" w:rsidRPr="00991DE7"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Contact telephone number</w:t>
            </w:r>
          </w:p>
        </w:tc>
        <w:tc>
          <w:tcPr>
            <w:tcW w:w="1637" w:type="dxa"/>
          </w:tcPr>
          <w:p w14:paraId="3C451411" w14:textId="77777777" w:rsidR="00E96ABC" w:rsidRPr="00A7722E" w:rsidRDefault="00E96ABC" w:rsidP="00DF6050">
            <w:pPr>
              <w:spacing w:line="276" w:lineRule="auto"/>
              <w:jc w:val="both"/>
              <w:rPr>
                <w:rFonts w:asciiTheme="minorHAnsi" w:hAnsiTheme="minorHAnsi" w:cstheme="minorHAnsi"/>
                <w:b/>
              </w:rPr>
            </w:pPr>
            <w:r w:rsidRPr="00991DE7">
              <w:rPr>
                <w:rFonts w:asciiTheme="minorHAnsi" w:hAnsiTheme="minorHAnsi" w:cstheme="minorHAnsi"/>
                <w:b/>
              </w:rPr>
              <w:t>Personal national identification number/Passport number and issuing country</w:t>
            </w:r>
            <w:r w:rsidRPr="00A7722E">
              <w:rPr>
                <w:rStyle w:val="FootnoteReference"/>
                <w:rFonts w:asciiTheme="minorHAnsi" w:hAnsiTheme="minorHAnsi" w:cstheme="minorHAnsi"/>
                <w:b/>
              </w:rPr>
              <w:footnoteReference w:id="14"/>
            </w:r>
          </w:p>
        </w:tc>
      </w:tr>
      <w:tr w:rsidR="000517EB" w:rsidRPr="00991DE7" w14:paraId="0709EE72" w14:textId="77777777" w:rsidTr="000C73DD">
        <w:trPr>
          <w:trHeight w:val="430"/>
        </w:trPr>
        <w:tc>
          <w:tcPr>
            <w:tcW w:w="991" w:type="dxa"/>
          </w:tcPr>
          <w:p w14:paraId="753D7EF8" w14:textId="77777777" w:rsidR="00E96ABC" w:rsidRPr="00A7722E" w:rsidRDefault="00E96ABC" w:rsidP="00DF6050">
            <w:pPr>
              <w:spacing w:line="276" w:lineRule="auto"/>
              <w:jc w:val="both"/>
              <w:rPr>
                <w:rFonts w:asciiTheme="minorHAnsi" w:hAnsiTheme="minorHAnsi" w:cstheme="minorHAnsi"/>
                <w:b/>
              </w:rPr>
            </w:pPr>
          </w:p>
        </w:tc>
        <w:tc>
          <w:tcPr>
            <w:tcW w:w="754" w:type="dxa"/>
            <w:gridSpan w:val="2"/>
          </w:tcPr>
          <w:p w14:paraId="533CE91A" w14:textId="77777777" w:rsidR="00E96ABC" w:rsidRPr="00A7722E" w:rsidRDefault="00E96ABC" w:rsidP="00DF6050">
            <w:pPr>
              <w:spacing w:line="276" w:lineRule="auto"/>
              <w:jc w:val="both"/>
              <w:rPr>
                <w:rFonts w:asciiTheme="minorHAnsi" w:hAnsiTheme="minorHAnsi" w:cstheme="minorHAnsi"/>
                <w:b/>
              </w:rPr>
            </w:pPr>
          </w:p>
        </w:tc>
        <w:tc>
          <w:tcPr>
            <w:tcW w:w="947" w:type="dxa"/>
            <w:gridSpan w:val="2"/>
          </w:tcPr>
          <w:p w14:paraId="62C771C5" w14:textId="77777777" w:rsidR="00E96ABC" w:rsidRPr="00A7722E" w:rsidRDefault="00E96ABC" w:rsidP="00DF6050">
            <w:pPr>
              <w:spacing w:line="276" w:lineRule="auto"/>
              <w:jc w:val="both"/>
              <w:rPr>
                <w:rFonts w:asciiTheme="minorHAnsi" w:hAnsiTheme="minorHAnsi" w:cstheme="minorHAnsi"/>
                <w:b/>
              </w:rPr>
            </w:pPr>
          </w:p>
        </w:tc>
        <w:tc>
          <w:tcPr>
            <w:tcW w:w="850" w:type="dxa"/>
          </w:tcPr>
          <w:p w14:paraId="18647EEA" w14:textId="77777777" w:rsidR="00E96ABC" w:rsidRPr="00A7722E" w:rsidRDefault="00E96ABC" w:rsidP="00DF6050">
            <w:pPr>
              <w:spacing w:line="276" w:lineRule="auto"/>
              <w:jc w:val="both"/>
              <w:rPr>
                <w:rFonts w:asciiTheme="minorHAnsi" w:hAnsiTheme="minorHAnsi" w:cstheme="minorHAnsi"/>
                <w:b/>
              </w:rPr>
            </w:pPr>
          </w:p>
        </w:tc>
        <w:tc>
          <w:tcPr>
            <w:tcW w:w="851" w:type="dxa"/>
          </w:tcPr>
          <w:p w14:paraId="6265A382" w14:textId="77777777" w:rsidR="00E96ABC" w:rsidRPr="00A7722E" w:rsidRDefault="00E96ABC" w:rsidP="00DF6050">
            <w:pPr>
              <w:spacing w:line="276" w:lineRule="auto"/>
              <w:jc w:val="both"/>
              <w:rPr>
                <w:rFonts w:asciiTheme="minorHAnsi" w:hAnsiTheme="minorHAnsi" w:cstheme="minorHAnsi"/>
                <w:b/>
              </w:rPr>
            </w:pPr>
          </w:p>
        </w:tc>
        <w:tc>
          <w:tcPr>
            <w:tcW w:w="1417" w:type="dxa"/>
          </w:tcPr>
          <w:p w14:paraId="703E9D85" w14:textId="77777777" w:rsidR="00E96ABC" w:rsidRPr="00A7722E" w:rsidRDefault="00E96ABC" w:rsidP="00DF6050">
            <w:pPr>
              <w:spacing w:line="276" w:lineRule="auto"/>
              <w:jc w:val="both"/>
              <w:rPr>
                <w:rFonts w:asciiTheme="minorHAnsi" w:hAnsiTheme="minorHAnsi" w:cstheme="minorHAnsi"/>
                <w:b/>
              </w:rPr>
            </w:pPr>
          </w:p>
        </w:tc>
        <w:tc>
          <w:tcPr>
            <w:tcW w:w="992" w:type="dxa"/>
          </w:tcPr>
          <w:p w14:paraId="2D2DFBB7" w14:textId="77777777" w:rsidR="00E96ABC" w:rsidRPr="00A7722E" w:rsidRDefault="00E96ABC" w:rsidP="00DF6050">
            <w:pPr>
              <w:spacing w:line="276" w:lineRule="auto"/>
              <w:jc w:val="both"/>
              <w:rPr>
                <w:rFonts w:asciiTheme="minorHAnsi" w:hAnsiTheme="minorHAnsi" w:cstheme="minorHAnsi"/>
                <w:b/>
              </w:rPr>
            </w:pPr>
          </w:p>
        </w:tc>
        <w:tc>
          <w:tcPr>
            <w:tcW w:w="1276" w:type="dxa"/>
          </w:tcPr>
          <w:p w14:paraId="581E73D2" w14:textId="77777777" w:rsidR="00E96ABC" w:rsidRPr="00A7722E" w:rsidRDefault="00E96ABC" w:rsidP="00DF6050">
            <w:pPr>
              <w:spacing w:line="276" w:lineRule="auto"/>
              <w:jc w:val="both"/>
              <w:rPr>
                <w:rFonts w:asciiTheme="minorHAnsi" w:hAnsiTheme="minorHAnsi" w:cstheme="minorHAnsi"/>
                <w:b/>
              </w:rPr>
            </w:pPr>
          </w:p>
        </w:tc>
        <w:tc>
          <w:tcPr>
            <w:tcW w:w="1637" w:type="dxa"/>
          </w:tcPr>
          <w:p w14:paraId="234E1F0D" w14:textId="77777777" w:rsidR="00E96ABC" w:rsidRPr="00A7722E" w:rsidRDefault="00E96ABC" w:rsidP="00DF6050">
            <w:pPr>
              <w:spacing w:line="276" w:lineRule="auto"/>
              <w:jc w:val="both"/>
              <w:rPr>
                <w:rFonts w:asciiTheme="minorHAnsi" w:hAnsiTheme="minorHAnsi" w:cstheme="minorHAnsi"/>
                <w:b/>
              </w:rPr>
            </w:pPr>
          </w:p>
        </w:tc>
      </w:tr>
      <w:tr w:rsidR="000517EB" w:rsidRPr="00991DE7" w14:paraId="4B61B02F" w14:textId="77777777" w:rsidTr="000C73DD">
        <w:trPr>
          <w:trHeight w:val="430"/>
        </w:trPr>
        <w:tc>
          <w:tcPr>
            <w:tcW w:w="991" w:type="dxa"/>
          </w:tcPr>
          <w:p w14:paraId="230D5226" w14:textId="77777777" w:rsidR="00E96ABC" w:rsidRPr="00A7722E" w:rsidRDefault="00E96ABC" w:rsidP="00DF6050">
            <w:pPr>
              <w:spacing w:line="276" w:lineRule="auto"/>
              <w:jc w:val="both"/>
              <w:rPr>
                <w:rFonts w:asciiTheme="minorHAnsi" w:hAnsiTheme="minorHAnsi" w:cstheme="minorHAnsi"/>
                <w:b/>
              </w:rPr>
            </w:pPr>
          </w:p>
        </w:tc>
        <w:tc>
          <w:tcPr>
            <w:tcW w:w="754" w:type="dxa"/>
            <w:gridSpan w:val="2"/>
          </w:tcPr>
          <w:p w14:paraId="51154143" w14:textId="77777777" w:rsidR="00E96ABC" w:rsidRPr="00A7722E" w:rsidRDefault="00E96ABC" w:rsidP="00DF6050">
            <w:pPr>
              <w:spacing w:line="276" w:lineRule="auto"/>
              <w:jc w:val="both"/>
              <w:rPr>
                <w:rFonts w:asciiTheme="minorHAnsi" w:hAnsiTheme="minorHAnsi" w:cstheme="minorHAnsi"/>
                <w:b/>
              </w:rPr>
            </w:pPr>
          </w:p>
        </w:tc>
        <w:tc>
          <w:tcPr>
            <w:tcW w:w="947" w:type="dxa"/>
            <w:gridSpan w:val="2"/>
          </w:tcPr>
          <w:p w14:paraId="37758FCA" w14:textId="77777777" w:rsidR="00E96ABC" w:rsidRPr="00A7722E" w:rsidRDefault="00E96ABC" w:rsidP="00DF6050">
            <w:pPr>
              <w:spacing w:line="276" w:lineRule="auto"/>
              <w:jc w:val="both"/>
              <w:rPr>
                <w:rFonts w:asciiTheme="minorHAnsi" w:hAnsiTheme="minorHAnsi" w:cstheme="minorHAnsi"/>
                <w:b/>
              </w:rPr>
            </w:pPr>
          </w:p>
        </w:tc>
        <w:tc>
          <w:tcPr>
            <w:tcW w:w="850" w:type="dxa"/>
          </w:tcPr>
          <w:p w14:paraId="341A1A2A" w14:textId="77777777" w:rsidR="00E96ABC" w:rsidRPr="00A7722E" w:rsidRDefault="00E96ABC" w:rsidP="00DF6050">
            <w:pPr>
              <w:spacing w:line="276" w:lineRule="auto"/>
              <w:jc w:val="both"/>
              <w:rPr>
                <w:rFonts w:asciiTheme="minorHAnsi" w:hAnsiTheme="minorHAnsi" w:cstheme="minorHAnsi"/>
                <w:b/>
              </w:rPr>
            </w:pPr>
          </w:p>
        </w:tc>
        <w:tc>
          <w:tcPr>
            <w:tcW w:w="851" w:type="dxa"/>
          </w:tcPr>
          <w:p w14:paraId="686A98AB" w14:textId="77777777" w:rsidR="00E96ABC" w:rsidRPr="00A7722E" w:rsidRDefault="00E96ABC" w:rsidP="00DF6050">
            <w:pPr>
              <w:spacing w:line="276" w:lineRule="auto"/>
              <w:jc w:val="both"/>
              <w:rPr>
                <w:rFonts w:asciiTheme="minorHAnsi" w:hAnsiTheme="minorHAnsi" w:cstheme="minorHAnsi"/>
                <w:b/>
              </w:rPr>
            </w:pPr>
          </w:p>
        </w:tc>
        <w:tc>
          <w:tcPr>
            <w:tcW w:w="1417" w:type="dxa"/>
          </w:tcPr>
          <w:p w14:paraId="5C6FC909" w14:textId="77777777" w:rsidR="00E96ABC" w:rsidRPr="00A7722E" w:rsidRDefault="00E96ABC" w:rsidP="00DF6050">
            <w:pPr>
              <w:spacing w:line="276" w:lineRule="auto"/>
              <w:jc w:val="both"/>
              <w:rPr>
                <w:rFonts w:asciiTheme="minorHAnsi" w:hAnsiTheme="minorHAnsi" w:cstheme="minorHAnsi"/>
                <w:b/>
              </w:rPr>
            </w:pPr>
          </w:p>
        </w:tc>
        <w:tc>
          <w:tcPr>
            <w:tcW w:w="992" w:type="dxa"/>
          </w:tcPr>
          <w:p w14:paraId="47805435" w14:textId="77777777" w:rsidR="00E96ABC" w:rsidRPr="00A7722E" w:rsidRDefault="00E96ABC" w:rsidP="00DF6050">
            <w:pPr>
              <w:spacing w:line="276" w:lineRule="auto"/>
              <w:jc w:val="both"/>
              <w:rPr>
                <w:rFonts w:asciiTheme="minorHAnsi" w:hAnsiTheme="minorHAnsi" w:cstheme="minorHAnsi"/>
                <w:b/>
              </w:rPr>
            </w:pPr>
          </w:p>
        </w:tc>
        <w:tc>
          <w:tcPr>
            <w:tcW w:w="1276" w:type="dxa"/>
          </w:tcPr>
          <w:p w14:paraId="212B4B59" w14:textId="77777777" w:rsidR="00E96ABC" w:rsidRPr="00A7722E" w:rsidRDefault="00E96ABC" w:rsidP="00DF6050">
            <w:pPr>
              <w:spacing w:line="276" w:lineRule="auto"/>
              <w:jc w:val="both"/>
              <w:rPr>
                <w:rFonts w:asciiTheme="minorHAnsi" w:hAnsiTheme="minorHAnsi" w:cstheme="minorHAnsi"/>
                <w:b/>
              </w:rPr>
            </w:pPr>
          </w:p>
        </w:tc>
        <w:tc>
          <w:tcPr>
            <w:tcW w:w="1637" w:type="dxa"/>
          </w:tcPr>
          <w:p w14:paraId="14F663DC" w14:textId="77777777" w:rsidR="00E96ABC" w:rsidRPr="00A7722E" w:rsidRDefault="00E96ABC" w:rsidP="00DF6050">
            <w:pPr>
              <w:spacing w:line="276" w:lineRule="auto"/>
              <w:jc w:val="both"/>
              <w:rPr>
                <w:rFonts w:asciiTheme="minorHAnsi" w:hAnsiTheme="minorHAnsi" w:cstheme="minorHAnsi"/>
                <w:b/>
              </w:rPr>
            </w:pPr>
          </w:p>
        </w:tc>
      </w:tr>
      <w:tr w:rsidR="000517EB" w:rsidRPr="00991DE7" w14:paraId="31A3C89E" w14:textId="77777777" w:rsidTr="000C73DD">
        <w:trPr>
          <w:trHeight w:val="430"/>
        </w:trPr>
        <w:tc>
          <w:tcPr>
            <w:tcW w:w="991" w:type="dxa"/>
          </w:tcPr>
          <w:p w14:paraId="7DB0DCED" w14:textId="77777777" w:rsidR="00E96ABC" w:rsidRPr="00A7722E" w:rsidRDefault="00E96ABC" w:rsidP="00DF6050">
            <w:pPr>
              <w:spacing w:line="276" w:lineRule="auto"/>
              <w:jc w:val="both"/>
              <w:rPr>
                <w:rFonts w:asciiTheme="minorHAnsi" w:hAnsiTheme="minorHAnsi" w:cstheme="minorHAnsi"/>
                <w:b/>
              </w:rPr>
            </w:pPr>
          </w:p>
        </w:tc>
        <w:tc>
          <w:tcPr>
            <w:tcW w:w="754" w:type="dxa"/>
            <w:gridSpan w:val="2"/>
          </w:tcPr>
          <w:p w14:paraId="051878D9" w14:textId="77777777" w:rsidR="00E96ABC" w:rsidRPr="00A7722E" w:rsidRDefault="00E96ABC" w:rsidP="00DF6050">
            <w:pPr>
              <w:spacing w:line="276" w:lineRule="auto"/>
              <w:jc w:val="both"/>
              <w:rPr>
                <w:rFonts w:asciiTheme="minorHAnsi" w:hAnsiTheme="minorHAnsi" w:cstheme="minorHAnsi"/>
                <w:b/>
              </w:rPr>
            </w:pPr>
          </w:p>
        </w:tc>
        <w:tc>
          <w:tcPr>
            <w:tcW w:w="947" w:type="dxa"/>
            <w:gridSpan w:val="2"/>
          </w:tcPr>
          <w:p w14:paraId="16E0BCFB" w14:textId="77777777" w:rsidR="00E96ABC" w:rsidRPr="00A7722E" w:rsidRDefault="00E96ABC" w:rsidP="00DF6050">
            <w:pPr>
              <w:spacing w:line="276" w:lineRule="auto"/>
              <w:jc w:val="both"/>
              <w:rPr>
                <w:rFonts w:asciiTheme="minorHAnsi" w:hAnsiTheme="minorHAnsi" w:cstheme="minorHAnsi"/>
                <w:b/>
              </w:rPr>
            </w:pPr>
          </w:p>
        </w:tc>
        <w:tc>
          <w:tcPr>
            <w:tcW w:w="850" w:type="dxa"/>
          </w:tcPr>
          <w:p w14:paraId="46BE99BD" w14:textId="77777777" w:rsidR="00E96ABC" w:rsidRPr="00A7722E" w:rsidRDefault="00E96ABC" w:rsidP="00DF6050">
            <w:pPr>
              <w:spacing w:line="276" w:lineRule="auto"/>
              <w:jc w:val="both"/>
              <w:rPr>
                <w:rFonts w:asciiTheme="minorHAnsi" w:hAnsiTheme="minorHAnsi" w:cstheme="minorHAnsi"/>
                <w:b/>
              </w:rPr>
            </w:pPr>
          </w:p>
        </w:tc>
        <w:tc>
          <w:tcPr>
            <w:tcW w:w="851" w:type="dxa"/>
          </w:tcPr>
          <w:p w14:paraId="191CB61D" w14:textId="77777777" w:rsidR="00E96ABC" w:rsidRPr="00A7722E" w:rsidRDefault="00E96ABC" w:rsidP="00DF6050">
            <w:pPr>
              <w:spacing w:line="276" w:lineRule="auto"/>
              <w:jc w:val="both"/>
              <w:rPr>
                <w:rFonts w:asciiTheme="minorHAnsi" w:hAnsiTheme="minorHAnsi" w:cstheme="minorHAnsi"/>
                <w:b/>
              </w:rPr>
            </w:pPr>
          </w:p>
        </w:tc>
        <w:tc>
          <w:tcPr>
            <w:tcW w:w="1417" w:type="dxa"/>
          </w:tcPr>
          <w:p w14:paraId="7D8330D3" w14:textId="77777777" w:rsidR="00E96ABC" w:rsidRPr="00A7722E" w:rsidRDefault="00E96ABC" w:rsidP="00DF6050">
            <w:pPr>
              <w:spacing w:line="276" w:lineRule="auto"/>
              <w:jc w:val="both"/>
              <w:rPr>
                <w:rFonts w:asciiTheme="minorHAnsi" w:hAnsiTheme="minorHAnsi" w:cstheme="minorHAnsi"/>
                <w:b/>
              </w:rPr>
            </w:pPr>
          </w:p>
        </w:tc>
        <w:tc>
          <w:tcPr>
            <w:tcW w:w="992" w:type="dxa"/>
          </w:tcPr>
          <w:p w14:paraId="2CF51AFF" w14:textId="77777777" w:rsidR="00E96ABC" w:rsidRPr="00A7722E" w:rsidRDefault="00E96ABC" w:rsidP="00DF6050">
            <w:pPr>
              <w:spacing w:line="276" w:lineRule="auto"/>
              <w:jc w:val="both"/>
              <w:rPr>
                <w:rFonts w:asciiTheme="minorHAnsi" w:hAnsiTheme="minorHAnsi" w:cstheme="minorHAnsi"/>
                <w:b/>
              </w:rPr>
            </w:pPr>
          </w:p>
        </w:tc>
        <w:tc>
          <w:tcPr>
            <w:tcW w:w="1276" w:type="dxa"/>
          </w:tcPr>
          <w:p w14:paraId="5219645B" w14:textId="77777777" w:rsidR="00E96ABC" w:rsidRPr="00A7722E" w:rsidRDefault="00E96ABC" w:rsidP="00DF6050">
            <w:pPr>
              <w:spacing w:line="276" w:lineRule="auto"/>
              <w:jc w:val="both"/>
              <w:rPr>
                <w:rFonts w:asciiTheme="minorHAnsi" w:hAnsiTheme="minorHAnsi" w:cstheme="minorHAnsi"/>
                <w:b/>
              </w:rPr>
            </w:pPr>
          </w:p>
        </w:tc>
        <w:tc>
          <w:tcPr>
            <w:tcW w:w="1637" w:type="dxa"/>
          </w:tcPr>
          <w:p w14:paraId="332BC7FB" w14:textId="77777777" w:rsidR="00E96ABC" w:rsidRPr="00A7722E" w:rsidRDefault="00E96ABC" w:rsidP="00DF6050">
            <w:pPr>
              <w:spacing w:line="276" w:lineRule="auto"/>
              <w:jc w:val="both"/>
              <w:rPr>
                <w:rFonts w:asciiTheme="minorHAnsi" w:hAnsiTheme="minorHAnsi" w:cstheme="minorHAnsi"/>
                <w:b/>
              </w:rPr>
            </w:pPr>
          </w:p>
        </w:tc>
      </w:tr>
      <w:tr w:rsidR="00E96ABC" w:rsidRPr="00991DE7" w14:paraId="55261F07" w14:textId="77777777" w:rsidTr="000517EB">
        <w:tc>
          <w:tcPr>
            <w:tcW w:w="9715" w:type="dxa"/>
            <w:gridSpan w:val="11"/>
          </w:tcPr>
          <w:p w14:paraId="53DCB55A" w14:textId="77777777" w:rsidR="00E96ABC" w:rsidRPr="00A7722E" w:rsidRDefault="00E96ABC" w:rsidP="00DA41A9">
            <w:pPr>
              <w:pStyle w:val="ListParagraph"/>
              <w:spacing w:after="0"/>
              <w:ind w:left="360"/>
              <w:jc w:val="both"/>
              <w:rPr>
                <w:rFonts w:asciiTheme="minorHAnsi" w:hAnsiTheme="minorHAnsi" w:cstheme="minorHAnsi"/>
                <w:b/>
                <w:sz w:val="24"/>
                <w:szCs w:val="24"/>
                <w:lang w:val="en-GB"/>
              </w:rPr>
            </w:pPr>
          </w:p>
        </w:tc>
      </w:tr>
      <w:tr w:rsidR="00E96ABC" w:rsidRPr="00991DE7" w14:paraId="7D54874E" w14:textId="77777777" w:rsidTr="000517EB">
        <w:tc>
          <w:tcPr>
            <w:tcW w:w="1501" w:type="dxa"/>
            <w:gridSpan w:val="2"/>
          </w:tcPr>
          <w:p w14:paraId="763ED218" w14:textId="7D9CD0DC" w:rsidR="00E96ABC" w:rsidRPr="00A7722E" w:rsidRDefault="00B23118" w:rsidP="00DA41A9">
            <w:pPr>
              <w:jc w:val="both"/>
              <w:rPr>
                <w:rFonts w:asciiTheme="minorHAnsi" w:hAnsiTheme="minorHAnsi" w:cstheme="minorHAnsi"/>
                <w:b/>
              </w:rPr>
            </w:pPr>
            <w:r w:rsidRPr="00991DE7">
              <w:rPr>
                <w:rFonts w:asciiTheme="minorHAnsi" w:hAnsiTheme="minorHAnsi" w:cstheme="minorHAnsi"/>
                <w:b/>
              </w:rPr>
              <w:t>4</w:t>
            </w:r>
            <w:r w:rsidR="00E96ABC" w:rsidRPr="00A7722E">
              <w:rPr>
                <w:rFonts w:asciiTheme="minorHAnsi" w:hAnsiTheme="minorHAnsi" w:cstheme="minorHAnsi"/>
                <w:b/>
              </w:rPr>
              <w:t>.2</w:t>
            </w:r>
          </w:p>
        </w:tc>
        <w:tc>
          <w:tcPr>
            <w:tcW w:w="8214" w:type="dxa"/>
            <w:gridSpan w:val="9"/>
          </w:tcPr>
          <w:p w14:paraId="54F60617" w14:textId="4ACD84E9" w:rsidR="00E96ABC" w:rsidRPr="00A7722E" w:rsidRDefault="00E96ABC" w:rsidP="005602C8">
            <w:pPr>
              <w:jc w:val="both"/>
              <w:rPr>
                <w:rFonts w:asciiTheme="minorHAnsi" w:hAnsiTheme="minorHAnsi" w:cstheme="minorHAnsi"/>
                <w:b/>
              </w:rPr>
            </w:pPr>
            <w:r w:rsidRPr="00A7722E">
              <w:rPr>
                <w:rFonts w:asciiTheme="minorHAnsi" w:hAnsiTheme="minorHAnsi" w:cstheme="minorHAnsi"/>
                <w:b/>
              </w:rPr>
              <w:t>t</w:t>
            </w:r>
            <w:r w:rsidRPr="00A7722E">
              <w:rPr>
                <w:rFonts w:asciiTheme="minorHAnsi" w:hAnsiTheme="minorHAnsi" w:cstheme="minorHAnsi"/>
                <w:b/>
                <w:lang w:val="en-US"/>
              </w:rPr>
              <w:t xml:space="preserve">he identity </w:t>
            </w:r>
            <w:r w:rsidRPr="00A7722E">
              <w:rPr>
                <w:rFonts w:asciiTheme="minorHAnsi" w:hAnsiTheme="minorHAnsi" w:cstheme="minorHAnsi"/>
                <w:b/>
                <w:color w:val="000000" w:themeColor="text1"/>
              </w:rPr>
              <w:t>of each person who is a settlor, a beneficiary or a protector (where applicable) of the trust property</w:t>
            </w:r>
            <w:r w:rsidRPr="00A7722E">
              <w:rPr>
                <w:rFonts w:asciiTheme="minorHAnsi" w:hAnsiTheme="minorHAnsi" w:cstheme="minorHAnsi"/>
                <w:b/>
                <w:lang w:val="en-US"/>
              </w:rPr>
              <w:t>, including the below information.</w:t>
            </w:r>
          </w:p>
        </w:tc>
      </w:tr>
      <w:tr w:rsidR="00E96ABC" w:rsidRPr="00991DE7" w14:paraId="08D24759" w14:textId="77777777" w:rsidTr="000517EB">
        <w:tc>
          <w:tcPr>
            <w:tcW w:w="9715" w:type="dxa"/>
            <w:gridSpan w:val="11"/>
          </w:tcPr>
          <w:p w14:paraId="2574B1B6" w14:textId="77777777" w:rsidR="00E96ABC" w:rsidRPr="00A7722E" w:rsidRDefault="00E96ABC" w:rsidP="00DA41A9">
            <w:pPr>
              <w:pStyle w:val="ListParagraph"/>
              <w:spacing w:after="0"/>
              <w:ind w:left="360"/>
              <w:jc w:val="both"/>
              <w:rPr>
                <w:rFonts w:asciiTheme="minorHAnsi" w:hAnsiTheme="minorHAnsi" w:cstheme="minorHAnsi"/>
                <w:b/>
                <w:sz w:val="24"/>
                <w:szCs w:val="24"/>
                <w:lang w:val="en-GB"/>
              </w:rPr>
            </w:pPr>
          </w:p>
        </w:tc>
      </w:tr>
      <w:tr w:rsidR="00A32047" w:rsidRPr="00A32047" w14:paraId="347F86EF" w14:textId="77777777" w:rsidTr="000C73DD">
        <w:trPr>
          <w:trHeight w:val="434"/>
        </w:trPr>
        <w:tc>
          <w:tcPr>
            <w:tcW w:w="991" w:type="dxa"/>
          </w:tcPr>
          <w:p w14:paraId="73CDE55F" w14:textId="77777777" w:rsidR="00E96ABC" w:rsidRPr="00A7722E" w:rsidRDefault="00E96ABC" w:rsidP="00E96ABC">
            <w:pPr>
              <w:spacing w:line="276" w:lineRule="auto"/>
              <w:jc w:val="both"/>
              <w:rPr>
                <w:rFonts w:asciiTheme="minorHAnsi" w:hAnsiTheme="minorHAnsi" w:cstheme="minorHAnsi"/>
                <w:b/>
              </w:rPr>
            </w:pPr>
            <w:r w:rsidRPr="00A7722E">
              <w:rPr>
                <w:rFonts w:asciiTheme="minorHAnsi" w:hAnsiTheme="minorHAnsi" w:cstheme="minorHAnsi"/>
                <w:b/>
              </w:rPr>
              <w:t>No.</w:t>
            </w:r>
            <w:r w:rsidRPr="00A7722E">
              <w:rPr>
                <w:rFonts w:asciiTheme="minorHAnsi" w:hAnsiTheme="minorHAnsi" w:cstheme="minorHAnsi"/>
                <w:b/>
              </w:rPr>
              <w:tab/>
            </w:r>
            <w:r w:rsidRPr="00A7722E">
              <w:rPr>
                <w:rFonts w:asciiTheme="minorHAnsi" w:hAnsiTheme="minorHAnsi" w:cstheme="minorHAnsi"/>
                <w:b/>
              </w:rPr>
              <w:tab/>
            </w:r>
            <w:r w:rsidRPr="00A7722E">
              <w:rPr>
                <w:rFonts w:asciiTheme="minorHAnsi" w:hAnsiTheme="minorHAnsi" w:cstheme="minorHAnsi"/>
                <w:b/>
              </w:rPr>
              <w:tab/>
            </w:r>
            <w:r w:rsidRPr="00A7722E">
              <w:rPr>
                <w:rFonts w:asciiTheme="minorHAnsi" w:hAnsiTheme="minorHAnsi" w:cstheme="minorHAnsi"/>
                <w:b/>
              </w:rPr>
              <w:tab/>
            </w:r>
            <w:r w:rsidRPr="00A7722E">
              <w:rPr>
                <w:rFonts w:asciiTheme="minorHAnsi" w:hAnsiTheme="minorHAnsi" w:cstheme="minorHAnsi"/>
                <w:b/>
              </w:rPr>
              <w:tab/>
            </w:r>
          </w:p>
        </w:tc>
        <w:tc>
          <w:tcPr>
            <w:tcW w:w="754" w:type="dxa"/>
            <w:gridSpan w:val="2"/>
          </w:tcPr>
          <w:p w14:paraId="3CE55357" w14:textId="77777777" w:rsidR="00E96ABC" w:rsidRPr="00A7722E" w:rsidRDefault="00E96ABC" w:rsidP="00E96ABC">
            <w:pPr>
              <w:spacing w:line="276" w:lineRule="auto"/>
              <w:jc w:val="both"/>
              <w:rPr>
                <w:rFonts w:asciiTheme="minorHAnsi" w:hAnsiTheme="minorHAnsi" w:cstheme="minorHAnsi"/>
                <w:b/>
              </w:rPr>
            </w:pPr>
            <w:r w:rsidRPr="00A7722E">
              <w:rPr>
                <w:rFonts w:asciiTheme="minorHAnsi" w:hAnsiTheme="minorHAnsi" w:cstheme="minorHAnsi"/>
                <w:b/>
              </w:rPr>
              <w:t>Name</w:t>
            </w:r>
          </w:p>
        </w:tc>
        <w:tc>
          <w:tcPr>
            <w:tcW w:w="947" w:type="dxa"/>
            <w:gridSpan w:val="2"/>
          </w:tcPr>
          <w:p w14:paraId="44BB04C0" w14:textId="77777777" w:rsidR="00E96ABC" w:rsidRPr="00A7722E" w:rsidRDefault="00E96ABC" w:rsidP="00E96ABC">
            <w:pPr>
              <w:spacing w:line="276" w:lineRule="auto"/>
              <w:jc w:val="both"/>
              <w:rPr>
                <w:rFonts w:asciiTheme="minorHAnsi" w:hAnsiTheme="minorHAnsi" w:cstheme="minorHAnsi"/>
                <w:b/>
              </w:rPr>
            </w:pPr>
            <w:r w:rsidRPr="00A7722E">
              <w:rPr>
                <w:rFonts w:asciiTheme="minorHAnsi" w:hAnsiTheme="minorHAnsi" w:cstheme="minorHAnsi"/>
                <w:b/>
              </w:rPr>
              <w:t>Position</w:t>
            </w:r>
          </w:p>
        </w:tc>
        <w:tc>
          <w:tcPr>
            <w:tcW w:w="850" w:type="dxa"/>
          </w:tcPr>
          <w:p w14:paraId="55B212EA" w14:textId="532BCAD3" w:rsidR="00E96ABC" w:rsidRPr="00A7722E" w:rsidRDefault="00E96ABC" w:rsidP="00E96ABC">
            <w:pPr>
              <w:spacing w:line="276" w:lineRule="auto"/>
              <w:jc w:val="both"/>
              <w:rPr>
                <w:rFonts w:asciiTheme="minorHAnsi" w:hAnsiTheme="minorHAnsi" w:cstheme="minorHAnsi"/>
                <w:b/>
              </w:rPr>
            </w:pPr>
            <w:r w:rsidRPr="00A7722E">
              <w:rPr>
                <w:rFonts w:asciiTheme="minorHAnsi" w:hAnsiTheme="minorHAnsi" w:cstheme="minorHAnsi"/>
                <w:b/>
              </w:rPr>
              <w:t>Shares</w:t>
            </w:r>
            <w:r w:rsidRPr="00A7722E">
              <w:rPr>
                <w:rStyle w:val="FootnoteReference"/>
                <w:rFonts w:asciiTheme="minorHAnsi" w:hAnsiTheme="minorHAnsi" w:cstheme="minorHAnsi"/>
                <w:b/>
              </w:rPr>
              <w:footnoteReference w:id="15"/>
            </w:r>
            <w:r w:rsidRPr="00A7722E">
              <w:rPr>
                <w:rFonts w:asciiTheme="minorHAnsi" w:hAnsiTheme="minorHAnsi" w:cstheme="minorHAnsi"/>
                <w:b/>
              </w:rPr>
              <w:t xml:space="preserve"> </w:t>
            </w:r>
          </w:p>
        </w:tc>
        <w:tc>
          <w:tcPr>
            <w:tcW w:w="851" w:type="dxa"/>
          </w:tcPr>
          <w:p w14:paraId="2B8C7AB1" w14:textId="39D69BDA" w:rsidR="00E96ABC" w:rsidRPr="00A7722E" w:rsidRDefault="00E96ABC" w:rsidP="00E96ABC">
            <w:pPr>
              <w:spacing w:line="276" w:lineRule="auto"/>
              <w:jc w:val="both"/>
              <w:rPr>
                <w:rFonts w:asciiTheme="minorHAnsi" w:hAnsiTheme="minorHAnsi" w:cstheme="minorHAnsi"/>
                <w:b/>
              </w:rPr>
            </w:pPr>
            <w:r w:rsidRPr="00A7722E">
              <w:rPr>
                <w:rFonts w:asciiTheme="minorHAnsi" w:hAnsiTheme="minorHAnsi" w:cstheme="minorHAnsi"/>
                <w:b/>
              </w:rPr>
              <w:t>Date and Place of birth</w:t>
            </w:r>
          </w:p>
        </w:tc>
        <w:tc>
          <w:tcPr>
            <w:tcW w:w="1417" w:type="dxa"/>
          </w:tcPr>
          <w:p w14:paraId="474BB06B" w14:textId="77777777" w:rsidR="00E96ABC" w:rsidRPr="00A7722E" w:rsidRDefault="00E96ABC" w:rsidP="00E96ABC">
            <w:pPr>
              <w:spacing w:line="276" w:lineRule="auto"/>
              <w:jc w:val="both"/>
              <w:rPr>
                <w:rFonts w:asciiTheme="minorHAnsi" w:hAnsiTheme="minorHAnsi" w:cstheme="minorHAnsi"/>
                <w:b/>
              </w:rPr>
            </w:pPr>
            <w:r w:rsidRPr="00A7722E">
              <w:rPr>
                <w:rFonts w:asciiTheme="minorHAnsi" w:hAnsiTheme="minorHAnsi" w:cstheme="minorHAnsi"/>
                <w:b/>
              </w:rPr>
              <w:t>Address</w:t>
            </w:r>
          </w:p>
        </w:tc>
        <w:tc>
          <w:tcPr>
            <w:tcW w:w="992" w:type="dxa"/>
          </w:tcPr>
          <w:p w14:paraId="3DBBC3BA" w14:textId="77777777" w:rsidR="00E96ABC" w:rsidRPr="00A7722E" w:rsidRDefault="00E96ABC" w:rsidP="00E96ABC">
            <w:pPr>
              <w:spacing w:line="276" w:lineRule="auto"/>
              <w:jc w:val="both"/>
              <w:rPr>
                <w:rFonts w:asciiTheme="minorHAnsi" w:hAnsiTheme="minorHAnsi" w:cstheme="minorHAnsi"/>
                <w:b/>
              </w:rPr>
            </w:pPr>
            <w:r w:rsidRPr="00A7722E">
              <w:rPr>
                <w:rFonts w:asciiTheme="minorHAnsi" w:hAnsiTheme="minorHAnsi" w:cstheme="minorHAnsi"/>
                <w:b/>
              </w:rPr>
              <w:t>Email</w:t>
            </w:r>
          </w:p>
        </w:tc>
        <w:tc>
          <w:tcPr>
            <w:tcW w:w="1276" w:type="dxa"/>
          </w:tcPr>
          <w:p w14:paraId="67507BA7" w14:textId="77777777" w:rsidR="00E96ABC" w:rsidRPr="00A7722E" w:rsidRDefault="00E96ABC" w:rsidP="00E96ABC">
            <w:pPr>
              <w:spacing w:line="276" w:lineRule="auto"/>
              <w:jc w:val="both"/>
              <w:rPr>
                <w:rFonts w:asciiTheme="minorHAnsi" w:hAnsiTheme="minorHAnsi" w:cstheme="minorHAnsi"/>
                <w:b/>
              </w:rPr>
            </w:pPr>
            <w:r w:rsidRPr="00A7722E">
              <w:rPr>
                <w:rFonts w:asciiTheme="minorHAnsi" w:hAnsiTheme="minorHAnsi" w:cstheme="minorHAnsi"/>
                <w:b/>
              </w:rPr>
              <w:t>Contact telephone number</w:t>
            </w:r>
          </w:p>
        </w:tc>
        <w:tc>
          <w:tcPr>
            <w:tcW w:w="1637" w:type="dxa"/>
          </w:tcPr>
          <w:p w14:paraId="4B78C10A" w14:textId="77777777" w:rsidR="00E96ABC" w:rsidRPr="00A7722E" w:rsidRDefault="00E96ABC" w:rsidP="00E96ABC">
            <w:pPr>
              <w:spacing w:line="276" w:lineRule="auto"/>
              <w:jc w:val="both"/>
              <w:rPr>
                <w:rFonts w:asciiTheme="minorHAnsi" w:hAnsiTheme="minorHAnsi" w:cstheme="minorHAnsi"/>
                <w:b/>
              </w:rPr>
            </w:pPr>
            <w:r w:rsidRPr="00A7722E">
              <w:rPr>
                <w:rFonts w:asciiTheme="minorHAnsi" w:hAnsiTheme="minorHAnsi" w:cstheme="minorHAnsi"/>
                <w:b/>
              </w:rPr>
              <w:t>Personal national identification number/Passport number and issuing country</w:t>
            </w:r>
            <w:r w:rsidRPr="00A7722E">
              <w:rPr>
                <w:rStyle w:val="FootnoteReference"/>
                <w:rFonts w:asciiTheme="minorHAnsi" w:hAnsiTheme="minorHAnsi" w:cstheme="minorHAnsi"/>
                <w:b/>
              </w:rPr>
              <w:footnoteReference w:id="16"/>
            </w:r>
          </w:p>
        </w:tc>
      </w:tr>
      <w:tr w:rsidR="00A32047" w:rsidRPr="00A32047" w14:paraId="60A88037" w14:textId="77777777" w:rsidTr="000C73DD">
        <w:trPr>
          <w:trHeight w:val="430"/>
        </w:trPr>
        <w:tc>
          <w:tcPr>
            <w:tcW w:w="991" w:type="dxa"/>
          </w:tcPr>
          <w:p w14:paraId="2C8A4D7C" w14:textId="77777777" w:rsidR="00E96ABC" w:rsidRPr="00A7722E" w:rsidRDefault="00E96ABC" w:rsidP="00E96ABC">
            <w:pPr>
              <w:spacing w:line="276" w:lineRule="auto"/>
              <w:jc w:val="both"/>
              <w:rPr>
                <w:rFonts w:asciiTheme="minorHAnsi" w:hAnsiTheme="minorHAnsi" w:cstheme="minorHAnsi"/>
                <w:b/>
              </w:rPr>
            </w:pPr>
          </w:p>
        </w:tc>
        <w:tc>
          <w:tcPr>
            <w:tcW w:w="754" w:type="dxa"/>
            <w:gridSpan w:val="2"/>
          </w:tcPr>
          <w:p w14:paraId="50CB6A35" w14:textId="77777777" w:rsidR="00E96ABC" w:rsidRPr="00A7722E" w:rsidRDefault="00E96ABC" w:rsidP="00E96ABC">
            <w:pPr>
              <w:spacing w:line="276" w:lineRule="auto"/>
              <w:jc w:val="both"/>
              <w:rPr>
                <w:rFonts w:asciiTheme="minorHAnsi" w:hAnsiTheme="minorHAnsi" w:cstheme="minorHAnsi"/>
                <w:b/>
              </w:rPr>
            </w:pPr>
          </w:p>
        </w:tc>
        <w:tc>
          <w:tcPr>
            <w:tcW w:w="947" w:type="dxa"/>
            <w:gridSpan w:val="2"/>
          </w:tcPr>
          <w:p w14:paraId="26B65D21" w14:textId="77777777" w:rsidR="00E96ABC" w:rsidRPr="00A7722E" w:rsidRDefault="00E96ABC" w:rsidP="00E96ABC">
            <w:pPr>
              <w:spacing w:line="276" w:lineRule="auto"/>
              <w:jc w:val="both"/>
              <w:rPr>
                <w:rFonts w:asciiTheme="minorHAnsi" w:hAnsiTheme="minorHAnsi" w:cstheme="minorHAnsi"/>
                <w:b/>
              </w:rPr>
            </w:pPr>
          </w:p>
        </w:tc>
        <w:tc>
          <w:tcPr>
            <w:tcW w:w="850" w:type="dxa"/>
          </w:tcPr>
          <w:p w14:paraId="3D1F87B7" w14:textId="77777777" w:rsidR="00E96ABC" w:rsidRPr="00A7722E" w:rsidRDefault="00E96ABC" w:rsidP="00E96ABC">
            <w:pPr>
              <w:spacing w:line="276" w:lineRule="auto"/>
              <w:jc w:val="both"/>
              <w:rPr>
                <w:rFonts w:asciiTheme="minorHAnsi" w:hAnsiTheme="minorHAnsi" w:cstheme="minorHAnsi"/>
                <w:b/>
              </w:rPr>
            </w:pPr>
          </w:p>
        </w:tc>
        <w:tc>
          <w:tcPr>
            <w:tcW w:w="851" w:type="dxa"/>
          </w:tcPr>
          <w:p w14:paraId="7DA65151" w14:textId="77777777" w:rsidR="00E96ABC" w:rsidRPr="00A7722E" w:rsidRDefault="00E96ABC" w:rsidP="00E96ABC">
            <w:pPr>
              <w:spacing w:line="276" w:lineRule="auto"/>
              <w:jc w:val="both"/>
              <w:rPr>
                <w:rFonts w:asciiTheme="minorHAnsi" w:hAnsiTheme="minorHAnsi" w:cstheme="minorHAnsi"/>
                <w:b/>
              </w:rPr>
            </w:pPr>
          </w:p>
        </w:tc>
        <w:tc>
          <w:tcPr>
            <w:tcW w:w="1417" w:type="dxa"/>
          </w:tcPr>
          <w:p w14:paraId="708A8875" w14:textId="77777777" w:rsidR="00E96ABC" w:rsidRPr="00A7722E" w:rsidRDefault="00E96ABC" w:rsidP="00E96ABC">
            <w:pPr>
              <w:spacing w:line="276" w:lineRule="auto"/>
              <w:jc w:val="both"/>
              <w:rPr>
                <w:rFonts w:asciiTheme="minorHAnsi" w:hAnsiTheme="minorHAnsi" w:cstheme="minorHAnsi"/>
                <w:b/>
              </w:rPr>
            </w:pPr>
          </w:p>
        </w:tc>
        <w:tc>
          <w:tcPr>
            <w:tcW w:w="992" w:type="dxa"/>
          </w:tcPr>
          <w:p w14:paraId="0DA1F069" w14:textId="77777777" w:rsidR="00E96ABC" w:rsidRPr="00A7722E" w:rsidRDefault="00E96ABC" w:rsidP="00E96ABC">
            <w:pPr>
              <w:spacing w:line="276" w:lineRule="auto"/>
              <w:jc w:val="both"/>
              <w:rPr>
                <w:rFonts w:asciiTheme="minorHAnsi" w:hAnsiTheme="minorHAnsi" w:cstheme="minorHAnsi"/>
                <w:b/>
              </w:rPr>
            </w:pPr>
          </w:p>
        </w:tc>
        <w:tc>
          <w:tcPr>
            <w:tcW w:w="1276" w:type="dxa"/>
          </w:tcPr>
          <w:p w14:paraId="1890A205" w14:textId="77777777" w:rsidR="00E96ABC" w:rsidRPr="00A7722E" w:rsidRDefault="00E96ABC" w:rsidP="00E96ABC">
            <w:pPr>
              <w:spacing w:line="276" w:lineRule="auto"/>
              <w:jc w:val="both"/>
              <w:rPr>
                <w:rFonts w:asciiTheme="minorHAnsi" w:hAnsiTheme="minorHAnsi" w:cstheme="minorHAnsi"/>
                <w:b/>
              </w:rPr>
            </w:pPr>
          </w:p>
        </w:tc>
        <w:tc>
          <w:tcPr>
            <w:tcW w:w="1637" w:type="dxa"/>
          </w:tcPr>
          <w:p w14:paraId="767B86F3" w14:textId="77777777" w:rsidR="00E96ABC" w:rsidRPr="00A7722E" w:rsidRDefault="00E96ABC" w:rsidP="00E96ABC">
            <w:pPr>
              <w:spacing w:line="276" w:lineRule="auto"/>
              <w:jc w:val="both"/>
              <w:rPr>
                <w:rFonts w:asciiTheme="minorHAnsi" w:hAnsiTheme="minorHAnsi" w:cstheme="minorHAnsi"/>
                <w:b/>
              </w:rPr>
            </w:pPr>
          </w:p>
        </w:tc>
      </w:tr>
      <w:tr w:rsidR="00A32047" w:rsidRPr="00A32047" w14:paraId="6F223AD3" w14:textId="77777777" w:rsidTr="000C73DD">
        <w:trPr>
          <w:trHeight w:val="430"/>
        </w:trPr>
        <w:tc>
          <w:tcPr>
            <w:tcW w:w="991" w:type="dxa"/>
          </w:tcPr>
          <w:p w14:paraId="3B4B9845" w14:textId="77777777" w:rsidR="00E96ABC" w:rsidRPr="00A7722E" w:rsidRDefault="00E96ABC" w:rsidP="00E96ABC">
            <w:pPr>
              <w:spacing w:line="276" w:lineRule="auto"/>
              <w:jc w:val="both"/>
              <w:rPr>
                <w:rFonts w:asciiTheme="minorHAnsi" w:hAnsiTheme="minorHAnsi" w:cstheme="minorHAnsi"/>
                <w:b/>
              </w:rPr>
            </w:pPr>
          </w:p>
        </w:tc>
        <w:tc>
          <w:tcPr>
            <w:tcW w:w="754" w:type="dxa"/>
            <w:gridSpan w:val="2"/>
          </w:tcPr>
          <w:p w14:paraId="5E1D642F" w14:textId="77777777" w:rsidR="00E96ABC" w:rsidRPr="00A7722E" w:rsidRDefault="00E96ABC" w:rsidP="00E96ABC">
            <w:pPr>
              <w:spacing w:line="276" w:lineRule="auto"/>
              <w:jc w:val="both"/>
              <w:rPr>
                <w:rFonts w:asciiTheme="minorHAnsi" w:hAnsiTheme="minorHAnsi" w:cstheme="minorHAnsi"/>
                <w:b/>
              </w:rPr>
            </w:pPr>
          </w:p>
        </w:tc>
        <w:tc>
          <w:tcPr>
            <w:tcW w:w="947" w:type="dxa"/>
            <w:gridSpan w:val="2"/>
          </w:tcPr>
          <w:p w14:paraId="2899461A" w14:textId="77777777" w:rsidR="00E96ABC" w:rsidRPr="00A7722E" w:rsidRDefault="00E96ABC" w:rsidP="00E96ABC">
            <w:pPr>
              <w:spacing w:line="276" w:lineRule="auto"/>
              <w:jc w:val="both"/>
              <w:rPr>
                <w:rFonts w:asciiTheme="minorHAnsi" w:hAnsiTheme="minorHAnsi" w:cstheme="minorHAnsi"/>
                <w:b/>
              </w:rPr>
            </w:pPr>
          </w:p>
        </w:tc>
        <w:tc>
          <w:tcPr>
            <w:tcW w:w="850" w:type="dxa"/>
          </w:tcPr>
          <w:p w14:paraId="1B2323EC" w14:textId="77777777" w:rsidR="00E96ABC" w:rsidRPr="00A7722E" w:rsidRDefault="00E96ABC" w:rsidP="00E96ABC">
            <w:pPr>
              <w:spacing w:line="276" w:lineRule="auto"/>
              <w:jc w:val="both"/>
              <w:rPr>
                <w:rFonts w:asciiTheme="minorHAnsi" w:hAnsiTheme="minorHAnsi" w:cstheme="minorHAnsi"/>
                <w:b/>
              </w:rPr>
            </w:pPr>
          </w:p>
        </w:tc>
        <w:tc>
          <w:tcPr>
            <w:tcW w:w="851" w:type="dxa"/>
          </w:tcPr>
          <w:p w14:paraId="2E25CB5C" w14:textId="77777777" w:rsidR="00E96ABC" w:rsidRPr="00A7722E" w:rsidRDefault="00E96ABC" w:rsidP="00E96ABC">
            <w:pPr>
              <w:spacing w:line="276" w:lineRule="auto"/>
              <w:jc w:val="both"/>
              <w:rPr>
                <w:rFonts w:asciiTheme="minorHAnsi" w:hAnsiTheme="minorHAnsi" w:cstheme="minorHAnsi"/>
                <w:b/>
              </w:rPr>
            </w:pPr>
          </w:p>
        </w:tc>
        <w:tc>
          <w:tcPr>
            <w:tcW w:w="1417" w:type="dxa"/>
          </w:tcPr>
          <w:p w14:paraId="7AF74BDB" w14:textId="77777777" w:rsidR="00E96ABC" w:rsidRPr="00A7722E" w:rsidRDefault="00E96ABC" w:rsidP="00E96ABC">
            <w:pPr>
              <w:spacing w:line="276" w:lineRule="auto"/>
              <w:jc w:val="both"/>
              <w:rPr>
                <w:rFonts w:asciiTheme="minorHAnsi" w:hAnsiTheme="minorHAnsi" w:cstheme="minorHAnsi"/>
                <w:b/>
              </w:rPr>
            </w:pPr>
          </w:p>
        </w:tc>
        <w:tc>
          <w:tcPr>
            <w:tcW w:w="992" w:type="dxa"/>
          </w:tcPr>
          <w:p w14:paraId="7C25FCAD" w14:textId="77777777" w:rsidR="00E96ABC" w:rsidRPr="00A7722E" w:rsidRDefault="00E96ABC" w:rsidP="00E96ABC">
            <w:pPr>
              <w:spacing w:line="276" w:lineRule="auto"/>
              <w:jc w:val="both"/>
              <w:rPr>
                <w:rFonts w:asciiTheme="minorHAnsi" w:hAnsiTheme="minorHAnsi" w:cstheme="minorHAnsi"/>
                <w:b/>
              </w:rPr>
            </w:pPr>
          </w:p>
        </w:tc>
        <w:tc>
          <w:tcPr>
            <w:tcW w:w="1276" w:type="dxa"/>
          </w:tcPr>
          <w:p w14:paraId="585B7D3F" w14:textId="77777777" w:rsidR="00E96ABC" w:rsidRPr="00A7722E" w:rsidRDefault="00E96ABC" w:rsidP="00E96ABC">
            <w:pPr>
              <w:spacing w:line="276" w:lineRule="auto"/>
              <w:jc w:val="both"/>
              <w:rPr>
                <w:rFonts w:asciiTheme="minorHAnsi" w:hAnsiTheme="minorHAnsi" w:cstheme="minorHAnsi"/>
                <w:b/>
              </w:rPr>
            </w:pPr>
          </w:p>
        </w:tc>
        <w:tc>
          <w:tcPr>
            <w:tcW w:w="1637" w:type="dxa"/>
          </w:tcPr>
          <w:p w14:paraId="153CF451" w14:textId="77777777" w:rsidR="00E96ABC" w:rsidRPr="00A7722E" w:rsidRDefault="00E96ABC" w:rsidP="00E96ABC">
            <w:pPr>
              <w:spacing w:line="276" w:lineRule="auto"/>
              <w:jc w:val="both"/>
              <w:rPr>
                <w:rFonts w:asciiTheme="minorHAnsi" w:hAnsiTheme="minorHAnsi" w:cstheme="minorHAnsi"/>
                <w:b/>
              </w:rPr>
            </w:pPr>
          </w:p>
        </w:tc>
      </w:tr>
      <w:tr w:rsidR="00A32047" w:rsidRPr="00A32047" w14:paraId="773C1ED3" w14:textId="77777777" w:rsidTr="000C73DD">
        <w:trPr>
          <w:trHeight w:val="430"/>
        </w:trPr>
        <w:tc>
          <w:tcPr>
            <w:tcW w:w="991" w:type="dxa"/>
          </w:tcPr>
          <w:p w14:paraId="0F37B61A" w14:textId="77777777" w:rsidR="00E96ABC" w:rsidRPr="00A7722E" w:rsidRDefault="00E96ABC" w:rsidP="00E96ABC">
            <w:pPr>
              <w:spacing w:line="276" w:lineRule="auto"/>
              <w:jc w:val="both"/>
              <w:rPr>
                <w:rFonts w:asciiTheme="minorHAnsi" w:hAnsiTheme="minorHAnsi" w:cstheme="minorHAnsi"/>
                <w:b/>
              </w:rPr>
            </w:pPr>
          </w:p>
        </w:tc>
        <w:tc>
          <w:tcPr>
            <w:tcW w:w="754" w:type="dxa"/>
            <w:gridSpan w:val="2"/>
          </w:tcPr>
          <w:p w14:paraId="6751CA40" w14:textId="77777777" w:rsidR="00E96ABC" w:rsidRPr="00A7722E" w:rsidRDefault="00E96ABC" w:rsidP="00E96ABC">
            <w:pPr>
              <w:spacing w:line="276" w:lineRule="auto"/>
              <w:jc w:val="both"/>
              <w:rPr>
                <w:rFonts w:asciiTheme="minorHAnsi" w:hAnsiTheme="minorHAnsi" w:cstheme="minorHAnsi"/>
                <w:b/>
              </w:rPr>
            </w:pPr>
          </w:p>
        </w:tc>
        <w:tc>
          <w:tcPr>
            <w:tcW w:w="947" w:type="dxa"/>
            <w:gridSpan w:val="2"/>
          </w:tcPr>
          <w:p w14:paraId="47C8EC0A" w14:textId="77777777" w:rsidR="00E96ABC" w:rsidRPr="00A7722E" w:rsidRDefault="00E96ABC" w:rsidP="00E96ABC">
            <w:pPr>
              <w:spacing w:line="276" w:lineRule="auto"/>
              <w:jc w:val="both"/>
              <w:rPr>
                <w:rFonts w:asciiTheme="minorHAnsi" w:hAnsiTheme="minorHAnsi" w:cstheme="minorHAnsi"/>
                <w:b/>
              </w:rPr>
            </w:pPr>
          </w:p>
        </w:tc>
        <w:tc>
          <w:tcPr>
            <w:tcW w:w="850" w:type="dxa"/>
          </w:tcPr>
          <w:p w14:paraId="02141FF7" w14:textId="77777777" w:rsidR="00E96ABC" w:rsidRPr="00A7722E" w:rsidRDefault="00E96ABC" w:rsidP="00E96ABC">
            <w:pPr>
              <w:spacing w:line="276" w:lineRule="auto"/>
              <w:jc w:val="both"/>
              <w:rPr>
                <w:rFonts w:asciiTheme="minorHAnsi" w:hAnsiTheme="minorHAnsi" w:cstheme="minorHAnsi"/>
                <w:b/>
              </w:rPr>
            </w:pPr>
          </w:p>
        </w:tc>
        <w:tc>
          <w:tcPr>
            <w:tcW w:w="851" w:type="dxa"/>
          </w:tcPr>
          <w:p w14:paraId="591B0286" w14:textId="77777777" w:rsidR="00E96ABC" w:rsidRPr="00A7722E" w:rsidRDefault="00E96ABC" w:rsidP="00E96ABC">
            <w:pPr>
              <w:spacing w:line="276" w:lineRule="auto"/>
              <w:jc w:val="both"/>
              <w:rPr>
                <w:rFonts w:asciiTheme="minorHAnsi" w:hAnsiTheme="minorHAnsi" w:cstheme="minorHAnsi"/>
                <w:b/>
              </w:rPr>
            </w:pPr>
          </w:p>
        </w:tc>
        <w:tc>
          <w:tcPr>
            <w:tcW w:w="1417" w:type="dxa"/>
          </w:tcPr>
          <w:p w14:paraId="7C3CA692" w14:textId="77777777" w:rsidR="00E96ABC" w:rsidRPr="00A7722E" w:rsidRDefault="00E96ABC" w:rsidP="00E96ABC">
            <w:pPr>
              <w:spacing w:line="276" w:lineRule="auto"/>
              <w:jc w:val="both"/>
              <w:rPr>
                <w:rFonts w:asciiTheme="minorHAnsi" w:hAnsiTheme="minorHAnsi" w:cstheme="minorHAnsi"/>
                <w:b/>
              </w:rPr>
            </w:pPr>
          </w:p>
        </w:tc>
        <w:tc>
          <w:tcPr>
            <w:tcW w:w="992" w:type="dxa"/>
          </w:tcPr>
          <w:p w14:paraId="3DCF225B" w14:textId="77777777" w:rsidR="00E96ABC" w:rsidRPr="00A7722E" w:rsidRDefault="00E96ABC" w:rsidP="00E96ABC">
            <w:pPr>
              <w:spacing w:line="276" w:lineRule="auto"/>
              <w:jc w:val="both"/>
              <w:rPr>
                <w:rFonts w:asciiTheme="minorHAnsi" w:hAnsiTheme="minorHAnsi" w:cstheme="minorHAnsi"/>
                <w:b/>
              </w:rPr>
            </w:pPr>
          </w:p>
        </w:tc>
        <w:tc>
          <w:tcPr>
            <w:tcW w:w="1276" w:type="dxa"/>
          </w:tcPr>
          <w:p w14:paraId="4E65C584" w14:textId="77777777" w:rsidR="00E96ABC" w:rsidRPr="00A7722E" w:rsidRDefault="00E96ABC" w:rsidP="00E96ABC">
            <w:pPr>
              <w:spacing w:line="276" w:lineRule="auto"/>
              <w:jc w:val="both"/>
              <w:rPr>
                <w:rFonts w:asciiTheme="minorHAnsi" w:hAnsiTheme="minorHAnsi" w:cstheme="minorHAnsi"/>
                <w:b/>
              </w:rPr>
            </w:pPr>
          </w:p>
        </w:tc>
        <w:tc>
          <w:tcPr>
            <w:tcW w:w="1637" w:type="dxa"/>
          </w:tcPr>
          <w:p w14:paraId="780FB576" w14:textId="77777777" w:rsidR="00E96ABC" w:rsidRPr="00A7722E" w:rsidRDefault="00E96ABC" w:rsidP="00E96ABC">
            <w:pPr>
              <w:spacing w:line="276" w:lineRule="auto"/>
              <w:jc w:val="both"/>
              <w:rPr>
                <w:rFonts w:asciiTheme="minorHAnsi" w:hAnsiTheme="minorHAnsi" w:cstheme="minorHAnsi"/>
                <w:b/>
              </w:rPr>
            </w:pPr>
          </w:p>
        </w:tc>
      </w:tr>
      <w:tr w:rsidR="00E96ABC" w:rsidRPr="00991DE7" w14:paraId="4DE62DD3" w14:textId="77777777" w:rsidTr="000517EB">
        <w:tc>
          <w:tcPr>
            <w:tcW w:w="9715" w:type="dxa"/>
            <w:gridSpan w:val="11"/>
          </w:tcPr>
          <w:p w14:paraId="7A70A13A" w14:textId="77777777" w:rsidR="00E96ABC" w:rsidRPr="00A7722E" w:rsidRDefault="00E96ABC" w:rsidP="00E96ABC">
            <w:pPr>
              <w:pStyle w:val="ListParagraph"/>
              <w:spacing w:after="0"/>
              <w:ind w:left="360"/>
              <w:jc w:val="both"/>
              <w:rPr>
                <w:rFonts w:asciiTheme="minorHAnsi" w:hAnsiTheme="minorHAnsi" w:cstheme="minorHAnsi"/>
                <w:b/>
                <w:sz w:val="24"/>
                <w:szCs w:val="24"/>
                <w:lang w:val="en-GB"/>
              </w:rPr>
            </w:pPr>
          </w:p>
        </w:tc>
      </w:tr>
      <w:tr w:rsidR="00E96ABC" w:rsidRPr="00991DE7" w14:paraId="61E5768E" w14:textId="77777777" w:rsidTr="000517EB">
        <w:tc>
          <w:tcPr>
            <w:tcW w:w="1501" w:type="dxa"/>
            <w:gridSpan w:val="2"/>
          </w:tcPr>
          <w:p w14:paraId="162369C0" w14:textId="0405826F" w:rsidR="00E96ABC" w:rsidRPr="00A7722E" w:rsidRDefault="00B23118" w:rsidP="00E96ABC">
            <w:pPr>
              <w:jc w:val="both"/>
              <w:rPr>
                <w:rFonts w:asciiTheme="minorHAnsi" w:hAnsiTheme="minorHAnsi" w:cstheme="minorHAnsi"/>
                <w:b/>
              </w:rPr>
            </w:pPr>
            <w:r w:rsidRPr="00991DE7">
              <w:rPr>
                <w:rFonts w:asciiTheme="minorHAnsi" w:hAnsiTheme="minorHAnsi" w:cstheme="minorHAnsi"/>
                <w:b/>
              </w:rPr>
              <w:t>4</w:t>
            </w:r>
            <w:r w:rsidR="00E96ABC" w:rsidRPr="00A7722E">
              <w:rPr>
                <w:rFonts w:asciiTheme="minorHAnsi" w:hAnsiTheme="minorHAnsi" w:cstheme="minorHAnsi"/>
                <w:b/>
              </w:rPr>
              <w:t>.3</w:t>
            </w:r>
          </w:p>
        </w:tc>
        <w:tc>
          <w:tcPr>
            <w:tcW w:w="8214" w:type="dxa"/>
            <w:gridSpan w:val="9"/>
          </w:tcPr>
          <w:p w14:paraId="7E6E2099" w14:textId="134094E9" w:rsidR="00E96ABC" w:rsidRPr="00A7722E" w:rsidRDefault="00E96ABC" w:rsidP="00E96ABC">
            <w:pPr>
              <w:jc w:val="both"/>
              <w:rPr>
                <w:rFonts w:asciiTheme="minorHAnsi" w:hAnsiTheme="minorHAnsi" w:cstheme="minorHAnsi"/>
                <w:b/>
              </w:rPr>
            </w:pPr>
            <w:r w:rsidRPr="00A7722E">
              <w:rPr>
                <w:rFonts w:asciiTheme="minorHAnsi" w:hAnsiTheme="minorHAnsi" w:cstheme="minorHAnsi"/>
                <w:b/>
                <w:bCs/>
                <w:lang w:val="en-US"/>
              </w:rPr>
              <w:t>a description of the main legal features of the trust and its functioning, and an up-to-date overview of its business activity, and type and value of the trust property;</w:t>
            </w:r>
          </w:p>
        </w:tc>
      </w:tr>
      <w:tr w:rsidR="00E96ABC" w:rsidRPr="00991DE7" w14:paraId="375F01E1" w14:textId="77777777" w:rsidTr="000517EB">
        <w:tc>
          <w:tcPr>
            <w:tcW w:w="9715" w:type="dxa"/>
            <w:gridSpan w:val="11"/>
          </w:tcPr>
          <w:p w14:paraId="63CFD659" w14:textId="77777777" w:rsidR="00E96ABC" w:rsidRPr="00991DE7" w:rsidRDefault="00E96ABC" w:rsidP="00E96ABC">
            <w:pPr>
              <w:pStyle w:val="ListParagraph"/>
              <w:spacing w:after="0"/>
              <w:ind w:left="360"/>
              <w:jc w:val="both"/>
              <w:rPr>
                <w:rFonts w:asciiTheme="minorHAnsi" w:hAnsiTheme="minorHAnsi" w:cstheme="minorHAnsi"/>
                <w:b/>
                <w:sz w:val="24"/>
                <w:szCs w:val="24"/>
                <w:lang w:val="en-GB"/>
              </w:rPr>
            </w:pPr>
          </w:p>
        </w:tc>
      </w:tr>
      <w:tr w:rsidR="00E96ABC" w:rsidRPr="00991DE7" w14:paraId="40CBC1B5" w14:textId="77777777" w:rsidTr="000517EB">
        <w:tc>
          <w:tcPr>
            <w:tcW w:w="9715" w:type="dxa"/>
            <w:gridSpan w:val="11"/>
          </w:tcPr>
          <w:p w14:paraId="4B7ACB08" w14:textId="77777777" w:rsidR="00E96ABC" w:rsidRPr="00991DE7" w:rsidRDefault="00E96ABC" w:rsidP="00E96ABC">
            <w:pPr>
              <w:pStyle w:val="ListParagraph"/>
              <w:spacing w:after="0"/>
              <w:ind w:left="360"/>
              <w:jc w:val="both"/>
              <w:rPr>
                <w:rFonts w:asciiTheme="minorHAnsi" w:hAnsiTheme="minorHAnsi" w:cstheme="minorHAnsi"/>
                <w:b/>
                <w:sz w:val="24"/>
                <w:szCs w:val="24"/>
                <w:lang w:val="en-GB"/>
              </w:rPr>
            </w:pPr>
          </w:p>
        </w:tc>
      </w:tr>
      <w:tr w:rsidR="00E96ABC" w:rsidRPr="00991DE7" w14:paraId="50D26B71" w14:textId="77777777" w:rsidTr="000517EB">
        <w:tc>
          <w:tcPr>
            <w:tcW w:w="1501" w:type="dxa"/>
            <w:gridSpan w:val="2"/>
          </w:tcPr>
          <w:p w14:paraId="7FD70493" w14:textId="62698F33" w:rsidR="00E96ABC" w:rsidRPr="00991DE7" w:rsidRDefault="00B23118" w:rsidP="00E96ABC">
            <w:pPr>
              <w:jc w:val="both"/>
              <w:rPr>
                <w:rFonts w:asciiTheme="minorHAnsi" w:hAnsiTheme="minorHAnsi" w:cstheme="minorHAnsi"/>
                <w:b/>
              </w:rPr>
            </w:pPr>
            <w:r w:rsidRPr="00991DE7">
              <w:rPr>
                <w:rFonts w:asciiTheme="minorHAnsi" w:hAnsiTheme="minorHAnsi" w:cstheme="minorHAnsi"/>
                <w:b/>
              </w:rPr>
              <w:t>4</w:t>
            </w:r>
            <w:r w:rsidR="00E96ABC" w:rsidRPr="00991DE7">
              <w:rPr>
                <w:rFonts w:asciiTheme="minorHAnsi" w:hAnsiTheme="minorHAnsi" w:cstheme="minorHAnsi"/>
                <w:b/>
              </w:rPr>
              <w:t xml:space="preserve">.4  </w:t>
            </w:r>
          </w:p>
        </w:tc>
        <w:tc>
          <w:tcPr>
            <w:tcW w:w="8214" w:type="dxa"/>
            <w:gridSpan w:val="9"/>
          </w:tcPr>
          <w:p w14:paraId="2046A270" w14:textId="27078C0F" w:rsidR="00E96ABC" w:rsidRPr="00A7722E" w:rsidRDefault="00E96ABC" w:rsidP="00E96ABC">
            <w:pPr>
              <w:jc w:val="both"/>
              <w:rPr>
                <w:rFonts w:asciiTheme="minorHAnsi" w:hAnsiTheme="minorHAnsi" w:cstheme="minorHAnsi"/>
                <w:b/>
              </w:rPr>
            </w:pPr>
            <w:r w:rsidRPr="00991DE7">
              <w:rPr>
                <w:rFonts w:asciiTheme="minorHAnsi" w:hAnsiTheme="minorHAnsi" w:cstheme="minorHAnsi"/>
                <w:b/>
                <w:bCs/>
                <w:lang w:val="en-US"/>
              </w:rPr>
              <w:t xml:space="preserve">a description of the investment policy of the trust and possible restrictions on investments, including information on the factors influencing investment decisions and the exit strategy in relation to the crypto-asset service provider; </w:t>
            </w:r>
            <w:r w:rsidRPr="00A7722E">
              <w:rPr>
                <w:rFonts w:asciiTheme="minorHAnsi" w:hAnsiTheme="minorHAnsi" w:cstheme="minorHAnsi"/>
                <w:b/>
                <w:bCs/>
                <w:lang w:val="en-US"/>
              </w:rPr>
              <w:t>and</w:t>
            </w:r>
          </w:p>
        </w:tc>
      </w:tr>
      <w:tr w:rsidR="00E96ABC" w:rsidRPr="00991DE7" w14:paraId="2D4B9BAE" w14:textId="77777777" w:rsidTr="000517EB">
        <w:tc>
          <w:tcPr>
            <w:tcW w:w="9715" w:type="dxa"/>
            <w:gridSpan w:val="11"/>
          </w:tcPr>
          <w:p w14:paraId="7E521063" w14:textId="77777777" w:rsidR="00E96ABC" w:rsidRPr="00A7722E" w:rsidRDefault="00E96ABC" w:rsidP="00E96ABC">
            <w:pPr>
              <w:pStyle w:val="ListParagraph"/>
              <w:spacing w:after="0"/>
              <w:ind w:left="360"/>
              <w:jc w:val="both"/>
              <w:rPr>
                <w:rFonts w:asciiTheme="minorHAnsi" w:hAnsiTheme="minorHAnsi" w:cstheme="minorHAnsi"/>
                <w:b/>
                <w:sz w:val="24"/>
                <w:szCs w:val="24"/>
                <w:lang w:val="en-GB"/>
              </w:rPr>
            </w:pPr>
          </w:p>
        </w:tc>
      </w:tr>
      <w:tr w:rsidR="00E96ABC" w:rsidRPr="00991DE7" w14:paraId="4FCE40A4" w14:textId="77777777" w:rsidTr="000517EB">
        <w:tc>
          <w:tcPr>
            <w:tcW w:w="9715" w:type="dxa"/>
            <w:gridSpan w:val="11"/>
          </w:tcPr>
          <w:p w14:paraId="0FF1F199" w14:textId="77777777" w:rsidR="00E96ABC" w:rsidRPr="00A7722E" w:rsidRDefault="00E96ABC" w:rsidP="00E96ABC">
            <w:pPr>
              <w:pStyle w:val="ListParagraph"/>
              <w:spacing w:after="0"/>
              <w:ind w:left="360"/>
              <w:jc w:val="both"/>
              <w:rPr>
                <w:rFonts w:asciiTheme="minorHAnsi" w:hAnsiTheme="minorHAnsi" w:cstheme="minorHAnsi"/>
                <w:b/>
                <w:sz w:val="24"/>
                <w:szCs w:val="24"/>
                <w:lang w:val="en-GB"/>
              </w:rPr>
            </w:pPr>
          </w:p>
        </w:tc>
      </w:tr>
      <w:tr w:rsidR="00E96ABC" w:rsidRPr="00991DE7" w14:paraId="2C410D93" w14:textId="77777777" w:rsidTr="000517EB">
        <w:tc>
          <w:tcPr>
            <w:tcW w:w="1501" w:type="dxa"/>
            <w:gridSpan w:val="2"/>
          </w:tcPr>
          <w:p w14:paraId="734D022D" w14:textId="06A77E2F" w:rsidR="00E96ABC" w:rsidRPr="00A7722E" w:rsidRDefault="00B23118" w:rsidP="00E96ABC">
            <w:pPr>
              <w:jc w:val="both"/>
              <w:rPr>
                <w:rFonts w:asciiTheme="minorHAnsi" w:hAnsiTheme="minorHAnsi" w:cstheme="minorHAnsi"/>
                <w:b/>
              </w:rPr>
            </w:pPr>
            <w:r w:rsidRPr="00991DE7">
              <w:rPr>
                <w:rFonts w:asciiTheme="minorHAnsi" w:hAnsiTheme="minorHAnsi" w:cstheme="minorHAnsi"/>
                <w:b/>
              </w:rPr>
              <w:t>4</w:t>
            </w:r>
            <w:r w:rsidR="00E96ABC" w:rsidRPr="00A7722E">
              <w:rPr>
                <w:rFonts w:asciiTheme="minorHAnsi" w:hAnsiTheme="minorHAnsi" w:cstheme="minorHAnsi"/>
                <w:b/>
              </w:rPr>
              <w:t xml:space="preserve">.5   </w:t>
            </w:r>
          </w:p>
        </w:tc>
        <w:tc>
          <w:tcPr>
            <w:tcW w:w="8214" w:type="dxa"/>
            <w:gridSpan w:val="9"/>
          </w:tcPr>
          <w:p w14:paraId="4437D05B" w14:textId="71914CB0" w:rsidR="00E96ABC" w:rsidRPr="00A7722E" w:rsidRDefault="00E96ABC" w:rsidP="00E96ABC">
            <w:pPr>
              <w:jc w:val="both"/>
              <w:rPr>
                <w:rFonts w:asciiTheme="minorHAnsi" w:hAnsiTheme="minorHAnsi" w:cstheme="minorHAnsi"/>
                <w:b/>
              </w:rPr>
            </w:pPr>
            <w:r w:rsidRPr="00A7722E">
              <w:rPr>
                <w:rFonts w:asciiTheme="minorHAnsi" w:hAnsiTheme="minorHAnsi" w:cstheme="minorHAnsi"/>
                <w:b/>
                <w:lang w:val="en-US"/>
              </w:rPr>
              <w:t>where the legal trust is an obliged entity as referred to in Article 2 of Directive (EU) 2015/849, please provide the applicable anti-money laundering and counter terrorist-financing policies and procedures.</w:t>
            </w:r>
          </w:p>
        </w:tc>
      </w:tr>
      <w:tr w:rsidR="00E96ABC" w:rsidRPr="00991DE7" w14:paraId="30C50A68" w14:textId="77777777" w:rsidTr="000517EB">
        <w:tc>
          <w:tcPr>
            <w:tcW w:w="9715" w:type="dxa"/>
            <w:gridSpan w:val="11"/>
          </w:tcPr>
          <w:p w14:paraId="6F8A8960" w14:textId="77777777" w:rsidR="00E96ABC" w:rsidRPr="00991DE7" w:rsidRDefault="00E96ABC" w:rsidP="00E96ABC">
            <w:pPr>
              <w:pStyle w:val="ListParagraph"/>
              <w:spacing w:after="0"/>
              <w:ind w:left="360"/>
              <w:jc w:val="both"/>
              <w:rPr>
                <w:rFonts w:asciiTheme="minorHAnsi" w:hAnsiTheme="minorHAnsi" w:cstheme="minorHAnsi"/>
                <w:b/>
                <w:sz w:val="24"/>
                <w:szCs w:val="24"/>
                <w:lang w:val="en-GB"/>
              </w:rPr>
            </w:pPr>
          </w:p>
        </w:tc>
      </w:tr>
      <w:tr w:rsidR="00E96ABC" w:rsidRPr="00991DE7" w14:paraId="16C961B5" w14:textId="77777777" w:rsidTr="000517EB">
        <w:tc>
          <w:tcPr>
            <w:tcW w:w="9715" w:type="dxa"/>
            <w:gridSpan w:val="11"/>
          </w:tcPr>
          <w:p w14:paraId="05E7558B" w14:textId="77777777" w:rsidR="00E96ABC" w:rsidRPr="00991DE7" w:rsidRDefault="00E96ABC" w:rsidP="00E96ABC">
            <w:pPr>
              <w:pStyle w:val="ListParagraph"/>
              <w:spacing w:after="0"/>
              <w:ind w:left="360"/>
              <w:jc w:val="both"/>
              <w:rPr>
                <w:rFonts w:asciiTheme="minorHAnsi" w:hAnsiTheme="minorHAnsi" w:cstheme="minorHAnsi"/>
                <w:b/>
                <w:sz w:val="24"/>
                <w:szCs w:val="24"/>
                <w:lang w:val="en-GB"/>
              </w:rPr>
            </w:pPr>
          </w:p>
        </w:tc>
      </w:tr>
    </w:tbl>
    <w:p w14:paraId="14F465E3" w14:textId="77777777" w:rsidR="00D22C52" w:rsidRPr="00991DE7" w:rsidRDefault="00D22C52" w:rsidP="004640AF">
      <w:pPr>
        <w:pStyle w:val="ListParagraph"/>
        <w:numPr>
          <w:ilvl w:val="0"/>
          <w:numId w:val="2"/>
        </w:numPr>
        <w:jc w:val="both"/>
        <w:rPr>
          <w:rStyle w:val="Heading2Char"/>
          <w:rFonts w:asciiTheme="minorHAnsi" w:hAnsiTheme="minorHAnsi" w:cstheme="minorHAnsi"/>
          <w:bCs/>
          <w:szCs w:val="24"/>
          <w:lang w:val="en-GB" w:eastAsia="en-US"/>
        </w:rPr>
        <w:sectPr w:rsidR="00D22C52" w:rsidRPr="00991DE7" w:rsidSect="005C2CD8">
          <w:pgSz w:w="11906" w:h="16838"/>
          <w:pgMar w:top="1037" w:right="1512" w:bottom="1440" w:left="1800" w:header="706" w:footer="864" w:gutter="0"/>
          <w:cols w:space="708"/>
          <w:docGrid w:linePitch="360"/>
        </w:sectPr>
      </w:pPr>
    </w:p>
    <w:p w14:paraId="7EF56B1C" w14:textId="77777777" w:rsidR="005800DC" w:rsidRPr="00991DE7" w:rsidRDefault="006E256C" w:rsidP="004640AF">
      <w:pPr>
        <w:pStyle w:val="ListParagraph"/>
        <w:numPr>
          <w:ilvl w:val="0"/>
          <w:numId w:val="2"/>
        </w:numPr>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lastRenderedPageBreak/>
        <w:t xml:space="preserve">SHAREHOLDERS, </w:t>
      </w:r>
      <w:r w:rsidR="00D22C52" w:rsidRPr="00991DE7">
        <w:rPr>
          <w:rStyle w:val="Heading2Char"/>
          <w:rFonts w:asciiTheme="minorHAnsi" w:hAnsiTheme="minorHAnsi" w:cstheme="minorHAnsi"/>
          <w:bCs/>
          <w:szCs w:val="24"/>
          <w:lang w:val="en-US" w:eastAsia="en-US"/>
        </w:rPr>
        <w:t xml:space="preserve">BENEFICIAL OWNERS AND </w:t>
      </w:r>
      <w:r w:rsidR="00EA637C" w:rsidRPr="00991DE7">
        <w:rPr>
          <w:rStyle w:val="Heading2Char"/>
          <w:rFonts w:asciiTheme="minorHAnsi" w:hAnsiTheme="minorHAnsi" w:cstheme="minorHAnsi"/>
          <w:bCs/>
          <w:szCs w:val="24"/>
          <w:lang w:val="en-US" w:eastAsia="en-US"/>
        </w:rPr>
        <w:t xml:space="preserve">PERSONS WHO EFFECTIVELY DIRECT THE BUSINESS OF THE </w:t>
      </w:r>
      <w:r w:rsidRPr="00991DE7">
        <w:rPr>
          <w:rStyle w:val="Heading2Char"/>
          <w:rFonts w:asciiTheme="minorHAnsi" w:hAnsiTheme="minorHAnsi" w:cstheme="minorHAnsi"/>
          <w:bCs/>
          <w:szCs w:val="24"/>
          <w:lang w:val="en-US" w:eastAsia="en-US"/>
        </w:rPr>
        <w:t xml:space="preserve">PROPOSED ACQUIRER </w:t>
      </w:r>
    </w:p>
    <w:p w14:paraId="281B1379" w14:textId="77777777" w:rsidR="00EA637C" w:rsidRPr="00991DE7" w:rsidRDefault="00EA637C" w:rsidP="00B37BDC">
      <w:pPr>
        <w:pStyle w:val="ListParagraph"/>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 xml:space="preserve"> </w:t>
      </w:r>
    </w:p>
    <w:tbl>
      <w:tblPr>
        <w:tblStyle w:val="TableGrid"/>
        <w:tblW w:w="14312" w:type="dxa"/>
        <w:tblLook w:val="04A0" w:firstRow="1" w:lastRow="0" w:firstColumn="1" w:lastColumn="0" w:noHBand="0" w:noVBand="1"/>
      </w:tblPr>
      <w:tblGrid>
        <w:gridCol w:w="634"/>
        <w:gridCol w:w="935"/>
        <w:gridCol w:w="128"/>
        <w:gridCol w:w="1236"/>
        <w:gridCol w:w="300"/>
        <w:gridCol w:w="1015"/>
        <w:gridCol w:w="245"/>
        <w:gridCol w:w="882"/>
        <w:gridCol w:w="453"/>
        <w:gridCol w:w="962"/>
        <w:gridCol w:w="401"/>
        <w:gridCol w:w="1290"/>
        <w:gridCol w:w="390"/>
        <w:gridCol w:w="2428"/>
        <w:gridCol w:w="3013"/>
      </w:tblGrid>
      <w:tr w:rsidR="00113089" w:rsidRPr="00991DE7" w14:paraId="6106C20B" w14:textId="4A0007A1" w:rsidTr="0093248D">
        <w:tc>
          <w:tcPr>
            <w:tcW w:w="14312" w:type="dxa"/>
            <w:gridSpan w:val="15"/>
            <w:tcBorders>
              <w:top w:val="single" w:sz="4" w:space="0" w:color="auto"/>
              <w:left w:val="single" w:sz="4" w:space="0" w:color="auto"/>
              <w:bottom w:val="single" w:sz="4" w:space="0" w:color="auto"/>
              <w:right w:val="single" w:sz="4" w:space="0" w:color="auto"/>
            </w:tcBorders>
            <w:hideMark/>
          </w:tcPr>
          <w:p w14:paraId="242AB489" w14:textId="77777777" w:rsidR="00113089" w:rsidRPr="00991DE7" w:rsidRDefault="00113089" w:rsidP="0093248D">
            <w:pPr>
              <w:pStyle w:val="ListParagraph"/>
              <w:numPr>
                <w:ilvl w:val="0"/>
                <w:numId w:val="8"/>
              </w:numPr>
              <w:ind w:left="714" w:hanging="357"/>
              <w:jc w:val="both"/>
              <w:rPr>
                <w:rFonts w:asciiTheme="minorHAnsi" w:hAnsiTheme="minorHAnsi" w:cstheme="minorHAnsi"/>
                <w:b/>
                <w:sz w:val="24"/>
                <w:szCs w:val="24"/>
                <w:lang w:val="en-GB"/>
              </w:rPr>
            </w:pPr>
            <w:r w:rsidRPr="00991DE7">
              <w:rPr>
                <w:rFonts w:asciiTheme="minorHAnsi" w:hAnsiTheme="minorHAnsi" w:cstheme="minorHAnsi"/>
                <w:b/>
                <w:sz w:val="24"/>
                <w:szCs w:val="24"/>
                <w:lang w:val="en-GB"/>
              </w:rPr>
              <w:t xml:space="preserve">State the shareholding structure (direct and indirect shareholders) of the proposed acquirer with the identity of all shareholders. </w:t>
            </w:r>
          </w:p>
          <w:p w14:paraId="7E319043" w14:textId="77777777" w:rsidR="00113089" w:rsidRPr="00991DE7" w:rsidRDefault="00113089" w:rsidP="0093248D">
            <w:pPr>
              <w:pStyle w:val="ListParagraph"/>
              <w:ind w:left="714"/>
              <w:jc w:val="both"/>
              <w:rPr>
                <w:rFonts w:asciiTheme="minorHAnsi" w:hAnsiTheme="minorHAnsi" w:cstheme="minorHAnsi"/>
                <w:b/>
                <w:sz w:val="24"/>
                <w:szCs w:val="24"/>
                <w:lang w:val="en-GB"/>
              </w:rPr>
            </w:pPr>
          </w:p>
        </w:tc>
      </w:tr>
      <w:tr w:rsidR="00113089" w:rsidRPr="00991DE7" w14:paraId="40F73161" w14:textId="4E78664E" w:rsidTr="00596682">
        <w:trPr>
          <w:trHeight w:val="684"/>
        </w:trPr>
        <w:tc>
          <w:tcPr>
            <w:tcW w:w="6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EFC9B" w14:textId="77777777" w:rsidR="00113089" w:rsidRPr="00991DE7" w:rsidRDefault="00113089" w:rsidP="004821D7">
            <w:pPr>
              <w:pStyle w:val="Header"/>
              <w:spacing w:line="276" w:lineRule="auto"/>
              <w:jc w:val="center"/>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t>No.</w:t>
            </w:r>
          </w:p>
        </w:tc>
        <w:tc>
          <w:tcPr>
            <w:tcW w:w="106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3DB3A2" w14:textId="77777777" w:rsidR="00113089" w:rsidRPr="00991DE7" w:rsidRDefault="00113089" w:rsidP="004821D7">
            <w:pPr>
              <w:pStyle w:val="Header"/>
              <w:spacing w:line="276" w:lineRule="auto"/>
              <w:jc w:val="center"/>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t>Name</w:t>
            </w:r>
          </w:p>
        </w:tc>
        <w:tc>
          <w:tcPr>
            <w:tcW w:w="153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2101DA" w14:textId="77777777" w:rsidR="00113089" w:rsidRPr="00991DE7" w:rsidRDefault="00113089" w:rsidP="004009D0">
            <w:pPr>
              <w:pStyle w:val="Header"/>
              <w:spacing w:line="276" w:lineRule="auto"/>
              <w:jc w:val="center"/>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t>Percentage holding</w:t>
            </w:r>
          </w:p>
        </w:tc>
        <w:tc>
          <w:tcPr>
            <w:tcW w:w="1260" w:type="dxa"/>
            <w:gridSpan w:val="2"/>
            <w:tcBorders>
              <w:top w:val="single" w:sz="4" w:space="0" w:color="auto"/>
              <w:left w:val="single" w:sz="4" w:space="0" w:color="auto"/>
              <w:right w:val="single" w:sz="4" w:space="0" w:color="auto"/>
            </w:tcBorders>
            <w:shd w:val="clear" w:color="auto" w:fill="C6D9F1" w:themeFill="text2" w:themeFillTint="33"/>
          </w:tcPr>
          <w:p w14:paraId="3F50E449" w14:textId="77777777" w:rsidR="00113089" w:rsidRPr="00991DE7" w:rsidRDefault="00113089" w:rsidP="004821D7">
            <w:pPr>
              <w:pStyle w:val="Header"/>
              <w:spacing w:line="276" w:lineRule="auto"/>
              <w:jc w:val="center"/>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t>Voting rights</w:t>
            </w:r>
          </w:p>
        </w:tc>
        <w:tc>
          <w:tcPr>
            <w:tcW w:w="1335" w:type="dxa"/>
            <w:gridSpan w:val="2"/>
            <w:tcBorders>
              <w:top w:val="single" w:sz="4" w:space="0" w:color="auto"/>
              <w:left w:val="single" w:sz="4" w:space="0" w:color="auto"/>
              <w:right w:val="single" w:sz="4" w:space="0" w:color="auto"/>
            </w:tcBorders>
            <w:shd w:val="clear" w:color="auto" w:fill="C6D9F1" w:themeFill="text2" w:themeFillTint="33"/>
          </w:tcPr>
          <w:p w14:paraId="1D528F73" w14:textId="77777777" w:rsidR="00113089" w:rsidRPr="00991DE7" w:rsidRDefault="00113089" w:rsidP="004821D7">
            <w:pPr>
              <w:pStyle w:val="Header"/>
              <w:spacing w:line="276" w:lineRule="auto"/>
              <w:jc w:val="center"/>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t>Date of acquisition</w:t>
            </w:r>
          </w:p>
        </w:tc>
        <w:tc>
          <w:tcPr>
            <w:tcW w:w="1363" w:type="dxa"/>
            <w:gridSpan w:val="2"/>
            <w:tcBorders>
              <w:top w:val="single" w:sz="4" w:space="0" w:color="auto"/>
              <w:left w:val="single" w:sz="4" w:space="0" w:color="auto"/>
              <w:right w:val="single" w:sz="4" w:space="0" w:color="auto"/>
            </w:tcBorders>
            <w:shd w:val="clear" w:color="auto" w:fill="C6D9F1" w:themeFill="text2" w:themeFillTint="33"/>
          </w:tcPr>
          <w:p w14:paraId="0355FAD5" w14:textId="77777777" w:rsidR="00113089" w:rsidRPr="00991DE7" w:rsidRDefault="00113089" w:rsidP="004821D7">
            <w:pPr>
              <w:pStyle w:val="Header"/>
              <w:spacing w:line="276" w:lineRule="auto"/>
              <w:jc w:val="center"/>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t>Beneficial Holder (Yes/No)</w:t>
            </w:r>
          </w:p>
        </w:tc>
        <w:tc>
          <w:tcPr>
            <w:tcW w:w="1680" w:type="dxa"/>
            <w:gridSpan w:val="2"/>
            <w:tcBorders>
              <w:top w:val="single" w:sz="4" w:space="0" w:color="auto"/>
              <w:left w:val="single" w:sz="4" w:space="0" w:color="auto"/>
              <w:right w:val="single" w:sz="4" w:space="0" w:color="auto"/>
            </w:tcBorders>
            <w:shd w:val="clear" w:color="auto" w:fill="C6D9F1" w:themeFill="text2" w:themeFillTint="33"/>
          </w:tcPr>
          <w:p w14:paraId="14847EDF" w14:textId="77777777" w:rsidR="00113089" w:rsidRPr="00991DE7" w:rsidRDefault="00113089" w:rsidP="004821D7">
            <w:pPr>
              <w:pStyle w:val="Header"/>
              <w:spacing w:line="276" w:lineRule="auto"/>
              <w:jc w:val="center"/>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t>Significant Influence (Yes/No)*</w:t>
            </w:r>
          </w:p>
        </w:tc>
        <w:tc>
          <w:tcPr>
            <w:tcW w:w="2428" w:type="dxa"/>
            <w:tcBorders>
              <w:top w:val="single" w:sz="4" w:space="0" w:color="auto"/>
              <w:left w:val="single" w:sz="4" w:space="0" w:color="auto"/>
              <w:right w:val="single" w:sz="4" w:space="0" w:color="auto"/>
            </w:tcBorders>
            <w:shd w:val="clear" w:color="auto" w:fill="C6D9F1" w:themeFill="text2" w:themeFillTint="33"/>
          </w:tcPr>
          <w:p w14:paraId="3A03DB0C" w14:textId="77777777" w:rsidR="00113089" w:rsidRPr="00991DE7" w:rsidRDefault="00113089" w:rsidP="00AC207C">
            <w:pPr>
              <w:pStyle w:val="Header"/>
              <w:spacing w:line="276" w:lineRule="auto"/>
              <w:jc w:val="center"/>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t>Shareholder agreements</w:t>
            </w:r>
            <w:r w:rsidRPr="00A7722E">
              <w:rPr>
                <w:rStyle w:val="FootnoteReference"/>
                <w:rFonts w:asciiTheme="minorHAnsi" w:hAnsiTheme="minorHAnsi" w:cstheme="minorHAnsi"/>
                <w:b/>
                <w:bCs/>
                <w:sz w:val="24"/>
                <w:szCs w:val="24"/>
                <w:lang w:val="en-US"/>
              </w:rPr>
              <w:footnoteReference w:id="17"/>
            </w:r>
            <w:r w:rsidRPr="00991DE7">
              <w:rPr>
                <w:rFonts w:asciiTheme="minorHAnsi" w:hAnsiTheme="minorHAnsi" w:cstheme="minorHAnsi"/>
                <w:b/>
                <w:bCs/>
                <w:sz w:val="24"/>
                <w:szCs w:val="24"/>
                <w:lang w:val="en-US"/>
              </w:rPr>
              <w:t xml:space="preserve"> (Yes/No)*</w:t>
            </w:r>
          </w:p>
        </w:tc>
        <w:tc>
          <w:tcPr>
            <w:tcW w:w="3013" w:type="dxa"/>
            <w:tcBorders>
              <w:top w:val="single" w:sz="4" w:space="0" w:color="auto"/>
              <w:left w:val="single" w:sz="4" w:space="0" w:color="auto"/>
              <w:right w:val="single" w:sz="4" w:space="0" w:color="auto"/>
            </w:tcBorders>
            <w:shd w:val="clear" w:color="auto" w:fill="C6D9F1" w:themeFill="text2" w:themeFillTint="33"/>
          </w:tcPr>
          <w:p w14:paraId="7BF9A3DC" w14:textId="4CD0718B" w:rsidR="00113089" w:rsidRPr="00991DE7" w:rsidRDefault="00113089" w:rsidP="00AC207C">
            <w:pPr>
              <w:pStyle w:val="Header"/>
              <w:spacing w:line="276" w:lineRule="auto"/>
              <w:jc w:val="center"/>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t>Activities</w:t>
            </w:r>
          </w:p>
        </w:tc>
      </w:tr>
      <w:tr w:rsidR="00113089" w:rsidRPr="00991DE7" w14:paraId="1410DA56" w14:textId="331033D9" w:rsidTr="00596682">
        <w:trPr>
          <w:trHeight w:val="331"/>
        </w:trPr>
        <w:tc>
          <w:tcPr>
            <w:tcW w:w="634" w:type="dxa"/>
            <w:tcBorders>
              <w:top w:val="single" w:sz="4" w:space="0" w:color="auto"/>
              <w:left w:val="single" w:sz="4" w:space="0" w:color="auto"/>
              <w:bottom w:val="single" w:sz="4" w:space="0" w:color="auto"/>
              <w:right w:val="single" w:sz="4" w:space="0" w:color="auto"/>
            </w:tcBorders>
            <w:vAlign w:val="center"/>
          </w:tcPr>
          <w:p w14:paraId="662E1DCB"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1239E07F"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51662341"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right w:val="single" w:sz="4" w:space="0" w:color="auto"/>
            </w:tcBorders>
            <w:vAlign w:val="center"/>
          </w:tcPr>
          <w:p w14:paraId="56635A84"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right w:val="single" w:sz="4" w:space="0" w:color="auto"/>
            </w:tcBorders>
            <w:vAlign w:val="center"/>
          </w:tcPr>
          <w:p w14:paraId="3C9454FE"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right w:val="single" w:sz="4" w:space="0" w:color="auto"/>
            </w:tcBorders>
            <w:vAlign w:val="center"/>
          </w:tcPr>
          <w:p w14:paraId="218D625A"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right w:val="single" w:sz="4" w:space="0" w:color="auto"/>
            </w:tcBorders>
            <w:vAlign w:val="center"/>
          </w:tcPr>
          <w:p w14:paraId="4802D483"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right w:val="single" w:sz="4" w:space="0" w:color="auto"/>
            </w:tcBorders>
            <w:vAlign w:val="center"/>
          </w:tcPr>
          <w:p w14:paraId="2F9F79D0"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right w:val="single" w:sz="4" w:space="0" w:color="auto"/>
            </w:tcBorders>
          </w:tcPr>
          <w:p w14:paraId="0FA1C84D" w14:textId="77777777" w:rsidR="00113089" w:rsidRPr="00991DE7" w:rsidRDefault="00113089" w:rsidP="005245C9">
            <w:pPr>
              <w:pStyle w:val="Header"/>
              <w:spacing w:line="276" w:lineRule="auto"/>
              <w:jc w:val="both"/>
              <w:rPr>
                <w:rFonts w:asciiTheme="minorHAnsi" w:hAnsiTheme="minorHAnsi" w:cstheme="minorHAnsi"/>
                <w:b/>
                <w:sz w:val="24"/>
                <w:szCs w:val="24"/>
              </w:rPr>
            </w:pPr>
          </w:p>
        </w:tc>
      </w:tr>
      <w:tr w:rsidR="00113089" w:rsidRPr="00991DE7" w14:paraId="1A48E592" w14:textId="4C8DFBDA" w:rsidTr="00596682">
        <w:trPr>
          <w:trHeight w:val="331"/>
        </w:trPr>
        <w:tc>
          <w:tcPr>
            <w:tcW w:w="634" w:type="dxa"/>
            <w:tcBorders>
              <w:top w:val="single" w:sz="4" w:space="0" w:color="auto"/>
              <w:left w:val="single" w:sz="4" w:space="0" w:color="auto"/>
              <w:bottom w:val="single" w:sz="4" w:space="0" w:color="auto"/>
              <w:right w:val="single" w:sz="4" w:space="0" w:color="auto"/>
            </w:tcBorders>
            <w:vAlign w:val="center"/>
          </w:tcPr>
          <w:p w14:paraId="6594CA70"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1827298B"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317180D4"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right w:val="single" w:sz="4" w:space="0" w:color="auto"/>
            </w:tcBorders>
            <w:vAlign w:val="center"/>
          </w:tcPr>
          <w:p w14:paraId="6A681BDB"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right w:val="single" w:sz="4" w:space="0" w:color="auto"/>
            </w:tcBorders>
            <w:vAlign w:val="center"/>
          </w:tcPr>
          <w:p w14:paraId="37018E68"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right w:val="single" w:sz="4" w:space="0" w:color="auto"/>
            </w:tcBorders>
            <w:vAlign w:val="center"/>
          </w:tcPr>
          <w:p w14:paraId="51C0EA32"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right w:val="single" w:sz="4" w:space="0" w:color="auto"/>
            </w:tcBorders>
            <w:vAlign w:val="center"/>
          </w:tcPr>
          <w:p w14:paraId="70E565C4"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right w:val="single" w:sz="4" w:space="0" w:color="auto"/>
            </w:tcBorders>
            <w:vAlign w:val="center"/>
          </w:tcPr>
          <w:p w14:paraId="2B7DF5BC"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right w:val="single" w:sz="4" w:space="0" w:color="auto"/>
            </w:tcBorders>
          </w:tcPr>
          <w:p w14:paraId="7E03B7C7" w14:textId="77777777" w:rsidR="00113089" w:rsidRPr="00991DE7" w:rsidRDefault="00113089" w:rsidP="005245C9">
            <w:pPr>
              <w:pStyle w:val="Header"/>
              <w:spacing w:line="276" w:lineRule="auto"/>
              <w:jc w:val="both"/>
              <w:rPr>
                <w:rFonts w:asciiTheme="minorHAnsi" w:hAnsiTheme="minorHAnsi" w:cstheme="minorHAnsi"/>
                <w:b/>
                <w:sz w:val="24"/>
                <w:szCs w:val="24"/>
              </w:rPr>
            </w:pPr>
          </w:p>
        </w:tc>
      </w:tr>
      <w:tr w:rsidR="00113089" w:rsidRPr="00991DE7" w14:paraId="0E3383F1" w14:textId="6FAE4879" w:rsidTr="00596682">
        <w:trPr>
          <w:trHeight w:val="331"/>
        </w:trPr>
        <w:tc>
          <w:tcPr>
            <w:tcW w:w="634" w:type="dxa"/>
            <w:tcBorders>
              <w:top w:val="single" w:sz="4" w:space="0" w:color="auto"/>
              <w:left w:val="single" w:sz="4" w:space="0" w:color="auto"/>
              <w:bottom w:val="single" w:sz="4" w:space="0" w:color="auto"/>
              <w:right w:val="single" w:sz="4" w:space="0" w:color="auto"/>
            </w:tcBorders>
            <w:vAlign w:val="center"/>
          </w:tcPr>
          <w:p w14:paraId="799BD552"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6A53AF56"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277A5C85"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right w:val="single" w:sz="4" w:space="0" w:color="auto"/>
            </w:tcBorders>
            <w:vAlign w:val="center"/>
          </w:tcPr>
          <w:p w14:paraId="1C3C31D6"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right w:val="single" w:sz="4" w:space="0" w:color="auto"/>
            </w:tcBorders>
            <w:vAlign w:val="center"/>
          </w:tcPr>
          <w:p w14:paraId="4C509836"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right w:val="single" w:sz="4" w:space="0" w:color="auto"/>
            </w:tcBorders>
            <w:vAlign w:val="center"/>
          </w:tcPr>
          <w:p w14:paraId="4AEC35AB"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right w:val="single" w:sz="4" w:space="0" w:color="auto"/>
            </w:tcBorders>
            <w:vAlign w:val="center"/>
          </w:tcPr>
          <w:p w14:paraId="62D3CA18"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right w:val="single" w:sz="4" w:space="0" w:color="auto"/>
            </w:tcBorders>
            <w:vAlign w:val="center"/>
          </w:tcPr>
          <w:p w14:paraId="71FCE6EA"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right w:val="single" w:sz="4" w:space="0" w:color="auto"/>
            </w:tcBorders>
          </w:tcPr>
          <w:p w14:paraId="0C1F3B7A" w14:textId="77777777" w:rsidR="00113089" w:rsidRPr="00991DE7" w:rsidRDefault="00113089" w:rsidP="005245C9">
            <w:pPr>
              <w:pStyle w:val="Header"/>
              <w:spacing w:line="276" w:lineRule="auto"/>
              <w:jc w:val="both"/>
              <w:rPr>
                <w:rFonts w:asciiTheme="minorHAnsi" w:hAnsiTheme="minorHAnsi" w:cstheme="minorHAnsi"/>
                <w:b/>
                <w:sz w:val="24"/>
                <w:szCs w:val="24"/>
              </w:rPr>
            </w:pPr>
          </w:p>
        </w:tc>
      </w:tr>
      <w:tr w:rsidR="00113089" w:rsidRPr="00991DE7" w14:paraId="02101EBA" w14:textId="253971FE" w:rsidTr="00596682">
        <w:trPr>
          <w:trHeight w:val="331"/>
        </w:trPr>
        <w:tc>
          <w:tcPr>
            <w:tcW w:w="634" w:type="dxa"/>
            <w:tcBorders>
              <w:top w:val="single" w:sz="4" w:space="0" w:color="auto"/>
              <w:left w:val="single" w:sz="4" w:space="0" w:color="auto"/>
              <w:bottom w:val="single" w:sz="4" w:space="0" w:color="auto"/>
              <w:right w:val="single" w:sz="4" w:space="0" w:color="auto"/>
            </w:tcBorders>
            <w:vAlign w:val="center"/>
          </w:tcPr>
          <w:p w14:paraId="69595B70"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2415BBF2"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70D7E7BC"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right w:val="single" w:sz="4" w:space="0" w:color="auto"/>
            </w:tcBorders>
            <w:vAlign w:val="center"/>
          </w:tcPr>
          <w:p w14:paraId="25E219AD"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right w:val="single" w:sz="4" w:space="0" w:color="auto"/>
            </w:tcBorders>
            <w:vAlign w:val="center"/>
          </w:tcPr>
          <w:p w14:paraId="6DFFB76B"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right w:val="single" w:sz="4" w:space="0" w:color="auto"/>
            </w:tcBorders>
            <w:vAlign w:val="center"/>
          </w:tcPr>
          <w:p w14:paraId="062C7F35"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right w:val="single" w:sz="4" w:space="0" w:color="auto"/>
            </w:tcBorders>
            <w:vAlign w:val="center"/>
          </w:tcPr>
          <w:p w14:paraId="7418C721"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right w:val="single" w:sz="4" w:space="0" w:color="auto"/>
            </w:tcBorders>
            <w:vAlign w:val="center"/>
          </w:tcPr>
          <w:p w14:paraId="759C23A3"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right w:val="single" w:sz="4" w:space="0" w:color="auto"/>
            </w:tcBorders>
          </w:tcPr>
          <w:p w14:paraId="27D6D95E" w14:textId="77777777" w:rsidR="00113089" w:rsidRPr="00991DE7" w:rsidRDefault="00113089" w:rsidP="005245C9">
            <w:pPr>
              <w:pStyle w:val="Header"/>
              <w:spacing w:line="276" w:lineRule="auto"/>
              <w:jc w:val="both"/>
              <w:rPr>
                <w:rFonts w:asciiTheme="minorHAnsi" w:hAnsiTheme="minorHAnsi" w:cstheme="minorHAnsi"/>
                <w:b/>
                <w:sz w:val="24"/>
                <w:szCs w:val="24"/>
              </w:rPr>
            </w:pPr>
          </w:p>
        </w:tc>
      </w:tr>
      <w:tr w:rsidR="00113089" w:rsidRPr="00991DE7" w14:paraId="0D181D61" w14:textId="785DB88C" w:rsidTr="00596682">
        <w:trPr>
          <w:trHeight w:val="331"/>
        </w:trPr>
        <w:tc>
          <w:tcPr>
            <w:tcW w:w="634" w:type="dxa"/>
            <w:tcBorders>
              <w:top w:val="single" w:sz="4" w:space="0" w:color="auto"/>
              <w:left w:val="single" w:sz="4" w:space="0" w:color="auto"/>
              <w:bottom w:val="single" w:sz="4" w:space="0" w:color="auto"/>
              <w:right w:val="single" w:sz="4" w:space="0" w:color="auto"/>
            </w:tcBorders>
            <w:vAlign w:val="center"/>
          </w:tcPr>
          <w:p w14:paraId="3F777872"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65549411"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78C13B2C"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right w:val="single" w:sz="4" w:space="0" w:color="auto"/>
            </w:tcBorders>
            <w:vAlign w:val="center"/>
          </w:tcPr>
          <w:p w14:paraId="2807EF83"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right w:val="single" w:sz="4" w:space="0" w:color="auto"/>
            </w:tcBorders>
            <w:vAlign w:val="center"/>
          </w:tcPr>
          <w:p w14:paraId="537C370D"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right w:val="single" w:sz="4" w:space="0" w:color="auto"/>
            </w:tcBorders>
            <w:vAlign w:val="center"/>
          </w:tcPr>
          <w:p w14:paraId="5F58CBFB"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right w:val="single" w:sz="4" w:space="0" w:color="auto"/>
            </w:tcBorders>
            <w:vAlign w:val="center"/>
          </w:tcPr>
          <w:p w14:paraId="6C96495A"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right w:val="single" w:sz="4" w:space="0" w:color="auto"/>
            </w:tcBorders>
            <w:vAlign w:val="center"/>
          </w:tcPr>
          <w:p w14:paraId="5C88F47C"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right w:val="single" w:sz="4" w:space="0" w:color="auto"/>
            </w:tcBorders>
          </w:tcPr>
          <w:p w14:paraId="3E7DC50D" w14:textId="77777777" w:rsidR="00113089" w:rsidRPr="00991DE7" w:rsidRDefault="00113089" w:rsidP="005245C9">
            <w:pPr>
              <w:pStyle w:val="Header"/>
              <w:spacing w:line="276" w:lineRule="auto"/>
              <w:jc w:val="both"/>
              <w:rPr>
                <w:rFonts w:asciiTheme="minorHAnsi" w:hAnsiTheme="minorHAnsi" w:cstheme="minorHAnsi"/>
                <w:b/>
                <w:sz w:val="24"/>
                <w:szCs w:val="24"/>
              </w:rPr>
            </w:pPr>
          </w:p>
        </w:tc>
      </w:tr>
      <w:tr w:rsidR="00113089" w:rsidRPr="00991DE7" w14:paraId="7A5FE839" w14:textId="79FD56AA" w:rsidTr="00596682">
        <w:trPr>
          <w:trHeight w:val="331"/>
        </w:trPr>
        <w:tc>
          <w:tcPr>
            <w:tcW w:w="634" w:type="dxa"/>
            <w:tcBorders>
              <w:top w:val="single" w:sz="4" w:space="0" w:color="auto"/>
              <w:left w:val="single" w:sz="4" w:space="0" w:color="auto"/>
              <w:bottom w:val="single" w:sz="4" w:space="0" w:color="auto"/>
              <w:right w:val="single" w:sz="4" w:space="0" w:color="auto"/>
            </w:tcBorders>
            <w:vAlign w:val="center"/>
          </w:tcPr>
          <w:p w14:paraId="712BCE07"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388BE0CC"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693BCE7E"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right w:val="single" w:sz="4" w:space="0" w:color="auto"/>
            </w:tcBorders>
            <w:vAlign w:val="center"/>
          </w:tcPr>
          <w:p w14:paraId="366DB68E"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right w:val="single" w:sz="4" w:space="0" w:color="auto"/>
            </w:tcBorders>
            <w:vAlign w:val="center"/>
          </w:tcPr>
          <w:p w14:paraId="2A0125F3"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right w:val="single" w:sz="4" w:space="0" w:color="auto"/>
            </w:tcBorders>
            <w:vAlign w:val="center"/>
          </w:tcPr>
          <w:p w14:paraId="0919B63E"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right w:val="single" w:sz="4" w:space="0" w:color="auto"/>
            </w:tcBorders>
            <w:vAlign w:val="center"/>
          </w:tcPr>
          <w:p w14:paraId="3A712FA2"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right w:val="single" w:sz="4" w:space="0" w:color="auto"/>
            </w:tcBorders>
            <w:vAlign w:val="center"/>
          </w:tcPr>
          <w:p w14:paraId="233D1BCA"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right w:val="single" w:sz="4" w:space="0" w:color="auto"/>
            </w:tcBorders>
          </w:tcPr>
          <w:p w14:paraId="06F2BAE3" w14:textId="77777777" w:rsidR="00113089" w:rsidRPr="00991DE7" w:rsidRDefault="00113089" w:rsidP="005245C9">
            <w:pPr>
              <w:pStyle w:val="Header"/>
              <w:spacing w:line="276" w:lineRule="auto"/>
              <w:jc w:val="both"/>
              <w:rPr>
                <w:rFonts w:asciiTheme="minorHAnsi" w:hAnsiTheme="minorHAnsi" w:cstheme="minorHAnsi"/>
                <w:b/>
                <w:sz w:val="24"/>
                <w:szCs w:val="24"/>
              </w:rPr>
            </w:pPr>
          </w:p>
        </w:tc>
      </w:tr>
      <w:tr w:rsidR="00113089" w:rsidRPr="00991DE7" w14:paraId="218C9587" w14:textId="28F84526" w:rsidTr="00596682">
        <w:trPr>
          <w:trHeight w:val="331"/>
        </w:trPr>
        <w:tc>
          <w:tcPr>
            <w:tcW w:w="11299" w:type="dxa"/>
            <w:gridSpan w:val="14"/>
            <w:tcBorders>
              <w:top w:val="single" w:sz="4" w:space="0" w:color="auto"/>
              <w:left w:val="single" w:sz="4" w:space="0" w:color="auto"/>
              <w:bottom w:val="single" w:sz="4" w:space="0" w:color="auto"/>
              <w:right w:val="single" w:sz="4" w:space="0" w:color="auto"/>
            </w:tcBorders>
            <w:vAlign w:val="center"/>
          </w:tcPr>
          <w:p w14:paraId="4C5CDCB9" w14:textId="77777777" w:rsidR="00113089" w:rsidRPr="00991DE7" w:rsidRDefault="00113089" w:rsidP="005245C9">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bottom w:val="single" w:sz="4" w:space="0" w:color="auto"/>
              <w:right w:val="single" w:sz="4" w:space="0" w:color="auto"/>
            </w:tcBorders>
          </w:tcPr>
          <w:p w14:paraId="57817C80" w14:textId="77777777" w:rsidR="00113089" w:rsidRPr="00991DE7" w:rsidRDefault="00113089" w:rsidP="005245C9">
            <w:pPr>
              <w:pStyle w:val="Header"/>
              <w:spacing w:line="276" w:lineRule="auto"/>
              <w:jc w:val="both"/>
              <w:rPr>
                <w:rFonts w:asciiTheme="minorHAnsi" w:hAnsiTheme="minorHAnsi" w:cstheme="minorHAnsi"/>
                <w:b/>
                <w:sz w:val="24"/>
                <w:szCs w:val="24"/>
              </w:rPr>
            </w:pPr>
          </w:p>
        </w:tc>
      </w:tr>
      <w:tr w:rsidR="0035085F" w:rsidRPr="00991DE7" w14:paraId="0D1CF37C" w14:textId="77777777" w:rsidTr="00596682">
        <w:trPr>
          <w:trHeight w:val="331"/>
        </w:trPr>
        <w:tc>
          <w:tcPr>
            <w:tcW w:w="11299" w:type="dxa"/>
            <w:gridSpan w:val="14"/>
            <w:tcBorders>
              <w:top w:val="single" w:sz="4" w:space="0" w:color="auto"/>
              <w:left w:val="single" w:sz="4" w:space="0" w:color="auto"/>
              <w:bottom w:val="single" w:sz="4" w:space="0" w:color="auto"/>
              <w:right w:val="single" w:sz="4" w:space="0" w:color="auto"/>
            </w:tcBorders>
            <w:vAlign w:val="center"/>
          </w:tcPr>
          <w:p w14:paraId="62F0311C" w14:textId="7F364F01" w:rsidR="0035085F" w:rsidRPr="00A7722E" w:rsidRDefault="0035085F" w:rsidP="00927BFF">
            <w:pPr>
              <w:pStyle w:val="Header"/>
              <w:numPr>
                <w:ilvl w:val="0"/>
                <w:numId w:val="8"/>
              </w:numPr>
              <w:spacing w:line="276" w:lineRule="auto"/>
              <w:jc w:val="both"/>
              <w:rPr>
                <w:rFonts w:asciiTheme="minorHAnsi" w:hAnsiTheme="minorHAnsi" w:cstheme="minorHAnsi"/>
                <w:b/>
                <w:sz w:val="24"/>
                <w:szCs w:val="24"/>
              </w:rPr>
            </w:pPr>
            <w:r w:rsidRPr="00A7722E">
              <w:rPr>
                <w:rFonts w:asciiTheme="minorHAnsi" w:hAnsiTheme="minorHAnsi" w:cstheme="minorHAnsi"/>
                <w:b/>
                <w:sz w:val="24"/>
                <w:szCs w:val="24"/>
              </w:rPr>
              <w:t>State whether the proposed acquirer belongs to a group.</w:t>
            </w:r>
          </w:p>
        </w:tc>
        <w:tc>
          <w:tcPr>
            <w:tcW w:w="3013" w:type="dxa"/>
            <w:tcBorders>
              <w:top w:val="single" w:sz="4" w:space="0" w:color="auto"/>
              <w:left w:val="single" w:sz="4" w:space="0" w:color="auto"/>
              <w:bottom w:val="single" w:sz="4" w:space="0" w:color="auto"/>
              <w:right w:val="single" w:sz="4" w:space="0" w:color="auto"/>
            </w:tcBorders>
          </w:tcPr>
          <w:p w14:paraId="3398EF31" w14:textId="77777777" w:rsidR="0035085F" w:rsidRPr="00991DE7" w:rsidRDefault="0035085F" w:rsidP="005245C9">
            <w:pPr>
              <w:pStyle w:val="Header"/>
              <w:spacing w:line="276" w:lineRule="auto"/>
              <w:jc w:val="both"/>
              <w:rPr>
                <w:rFonts w:asciiTheme="minorHAnsi" w:hAnsiTheme="minorHAnsi" w:cstheme="minorHAnsi"/>
                <w:b/>
                <w:sz w:val="24"/>
                <w:szCs w:val="24"/>
              </w:rPr>
            </w:pPr>
          </w:p>
        </w:tc>
      </w:tr>
      <w:tr w:rsidR="0035085F" w:rsidRPr="00991DE7" w14:paraId="2A975822" w14:textId="77777777" w:rsidTr="00596682">
        <w:trPr>
          <w:trHeight w:val="331"/>
        </w:trPr>
        <w:tc>
          <w:tcPr>
            <w:tcW w:w="11299" w:type="dxa"/>
            <w:gridSpan w:val="14"/>
            <w:tcBorders>
              <w:top w:val="single" w:sz="4" w:space="0" w:color="auto"/>
              <w:left w:val="single" w:sz="4" w:space="0" w:color="auto"/>
              <w:bottom w:val="single" w:sz="4" w:space="0" w:color="auto"/>
              <w:right w:val="single" w:sz="4" w:space="0" w:color="auto"/>
            </w:tcBorders>
            <w:vAlign w:val="center"/>
          </w:tcPr>
          <w:p w14:paraId="21EE2E2E" w14:textId="0E5AC490" w:rsidR="0035085F" w:rsidRPr="00A7722E" w:rsidRDefault="0035085F" w:rsidP="00927BFF">
            <w:pPr>
              <w:pStyle w:val="Header"/>
              <w:spacing w:line="276" w:lineRule="auto"/>
              <w:jc w:val="both"/>
              <w:rPr>
                <w:rFonts w:asciiTheme="minorHAnsi" w:hAnsiTheme="minorHAnsi" w:cstheme="minorHAnsi"/>
                <w:b/>
                <w:sz w:val="24"/>
                <w:szCs w:val="24"/>
              </w:rPr>
            </w:pPr>
            <w:r w:rsidRPr="00A7722E">
              <w:rPr>
                <w:rFonts w:asciiTheme="minorHAnsi" w:hAnsiTheme="minorHAnsi" w:cstheme="minorHAnsi"/>
                <w:b/>
                <w:sz w:val="24"/>
                <w:szCs w:val="24"/>
              </w:rPr>
              <w:t>Yes</w:t>
            </w:r>
          </w:p>
        </w:tc>
        <w:tc>
          <w:tcPr>
            <w:tcW w:w="3013" w:type="dxa"/>
            <w:tcBorders>
              <w:top w:val="single" w:sz="4" w:space="0" w:color="auto"/>
              <w:left w:val="single" w:sz="4" w:space="0" w:color="auto"/>
              <w:bottom w:val="single" w:sz="4" w:space="0" w:color="auto"/>
              <w:right w:val="single" w:sz="4" w:space="0" w:color="auto"/>
            </w:tcBorders>
          </w:tcPr>
          <w:p w14:paraId="496E614B" w14:textId="77777777" w:rsidR="0035085F" w:rsidRPr="00A7722E" w:rsidRDefault="0035085F" w:rsidP="005245C9">
            <w:pPr>
              <w:pStyle w:val="Header"/>
              <w:spacing w:line="276" w:lineRule="auto"/>
              <w:jc w:val="both"/>
              <w:rPr>
                <w:rFonts w:asciiTheme="minorHAnsi" w:hAnsiTheme="minorHAnsi" w:cstheme="minorHAnsi"/>
                <w:b/>
                <w:sz w:val="24"/>
                <w:szCs w:val="24"/>
              </w:rPr>
            </w:pPr>
          </w:p>
        </w:tc>
      </w:tr>
      <w:tr w:rsidR="0035085F" w:rsidRPr="00991DE7" w14:paraId="7563BAC4" w14:textId="77777777" w:rsidTr="00596682">
        <w:trPr>
          <w:trHeight w:val="331"/>
        </w:trPr>
        <w:tc>
          <w:tcPr>
            <w:tcW w:w="11299" w:type="dxa"/>
            <w:gridSpan w:val="14"/>
            <w:tcBorders>
              <w:top w:val="single" w:sz="4" w:space="0" w:color="auto"/>
              <w:left w:val="single" w:sz="4" w:space="0" w:color="auto"/>
              <w:bottom w:val="single" w:sz="4" w:space="0" w:color="auto"/>
              <w:right w:val="single" w:sz="4" w:space="0" w:color="auto"/>
            </w:tcBorders>
            <w:vAlign w:val="center"/>
          </w:tcPr>
          <w:p w14:paraId="41CB5129" w14:textId="13EE0607" w:rsidR="0035085F" w:rsidRPr="00A7722E" w:rsidRDefault="0035085F" w:rsidP="00FA2620">
            <w:pPr>
              <w:pStyle w:val="Header"/>
              <w:spacing w:line="276" w:lineRule="auto"/>
              <w:jc w:val="both"/>
              <w:rPr>
                <w:rFonts w:asciiTheme="minorHAnsi" w:hAnsiTheme="minorHAnsi" w:cstheme="minorHAnsi"/>
                <w:b/>
                <w:sz w:val="24"/>
                <w:szCs w:val="24"/>
              </w:rPr>
            </w:pPr>
            <w:r w:rsidRPr="00A7722E">
              <w:rPr>
                <w:rFonts w:asciiTheme="minorHAnsi" w:hAnsiTheme="minorHAnsi" w:cstheme="minorHAnsi"/>
                <w:b/>
                <w:sz w:val="24"/>
                <w:szCs w:val="24"/>
              </w:rPr>
              <w:t>No</w:t>
            </w:r>
          </w:p>
        </w:tc>
        <w:tc>
          <w:tcPr>
            <w:tcW w:w="3013" w:type="dxa"/>
            <w:tcBorders>
              <w:top w:val="single" w:sz="4" w:space="0" w:color="auto"/>
              <w:left w:val="single" w:sz="4" w:space="0" w:color="auto"/>
              <w:bottom w:val="single" w:sz="4" w:space="0" w:color="auto"/>
              <w:right w:val="single" w:sz="4" w:space="0" w:color="auto"/>
            </w:tcBorders>
          </w:tcPr>
          <w:p w14:paraId="2FF56D02" w14:textId="77777777" w:rsidR="0035085F" w:rsidRPr="00991DE7" w:rsidRDefault="0035085F" w:rsidP="005245C9">
            <w:pPr>
              <w:pStyle w:val="Header"/>
              <w:spacing w:line="276" w:lineRule="auto"/>
              <w:jc w:val="both"/>
              <w:rPr>
                <w:rFonts w:asciiTheme="minorHAnsi" w:hAnsiTheme="minorHAnsi" w:cstheme="minorHAnsi"/>
                <w:b/>
                <w:sz w:val="24"/>
                <w:szCs w:val="24"/>
              </w:rPr>
            </w:pPr>
          </w:p>
        </w:tc>
      </w:tr>
      <w:tr w:rsidR="0035085F" w:rsidRPr="00991DE7" w14:paraId="53EAED37" w14:textId="77777777" w:rsidTr="00596682">
        <w:trPr>
          <w:trHeight w:val="331"/>
        </w:trPr>
        <w:tc>
          <w:tcPr>
            <w:tcW w:w="11299" w:type="dxa"/>
            <w:gridSpan w:val="14"/>
            <w:tcBorders>
              <w:top w:val="single" w:sz="4" w:space="0" w:color="auto"/>
              <w:left w:val="single" w:sz="4" w:space="0" w:color="auto"/>
              <w:bottom w:val="single" w:sz="4" w:space="0" w:color="auto"/>
              <w:right w:val="single" w:sz="4" w:space="0" w:color="auto"/>
            </w:tcBorders>
            <w:vAlign w:val="center"/>
          </w:tcPr>
          <w:p w14:paraId="2B99C58C" w14:textId="0E0AE9CB" w:rsidR="006C0A91" w:rsidRPr="00A7722E" w:rsidRDefault="006C0A91" w:rsidP="006C0A91">
            <w:pPr>
              <w:spacing w:line="276" w:lineRule="auto"/>
              <w:jc w:val="both"/>
              <w:rPr>
                <w:rFonts w:asciiTheme="minorHAnsi" w:hAnsiTheme="minorHAnsi" w:cstheme="minorHAnsi"/>
                <w:b/>
              </w:rPr>
            </w:pPr>
            <w:r w:rsidRPr="00A7722E">
              <w:rPr>
                <w:rFonts w:asciiTheme="minorHAnsi" w:hAnsiTheme="minorHAnsi" w:cstheme="minorHAnsi"/>
                <w:b/>
              </w:rPr>
              <w:t>If yes provide a comprehensive group structure</w:t>
            </w:r>
            <w:r w:rsidR="000F0396" w:rsidRPr="00A7722E">
              <w:rPr>
                <w:rFonts w:asciiTheme="minorHAnsi" w:hAnsiTheme="minorHAnsi" w:cstheme="minorHAnsi"/>
                <w:b/>
              </w:rPr>
              <w:t xml:space="preserve"> (Appendix 7)</w:t>
            </w:r>
            <w:r w:rsidRPr="00A7722E">
              <w:rPr>
                <w:rFonts w:asciiTheme="minorHAnsi" w:hAnsiTheme="minorHAnsi" w:cstheme="minorHAnsi"/>
                <w:b/>
              </w:rPr>
              <w:t xml:space="preserve">, in which the </w:t>
            </w:r>
            <w:r w:rsidRPr="00A7722E">
              <w:rPr>
                <w:rFonts w:asciiTheme="minorHAnsi" w:hAnsiTheme="minorHAnsi" w:cstheme="minorHAnsi"/>
                <w:b/>
                <w:lang w:val="en-US"/>
              </w:rPr>
              <w:t xml:space="preserve">proposed acquirer </w:t>
            </w:r>
            <w:r w:rsidRPr="00A7722E">
              <w:rPr>
                <w:rFonts w:asciiTheme="minorHAnsi" w:hAnsiTheme="minorHAnsi" w:cstheme="minorHAnsi"/>
                <w:b/>
              </w:rPr>
              <w:t xml:space="preserve">belongs to, up to the ultimate beneficial owners-natural persons. The chart must include name of the entity, percentage of holding, activities, country of establishment and competent supervisory authority. </w:t>
            </w:r>
          </w:p>
          <w:p w14:paraId="1A9BF46C" w14:textId="53AA1A13" w:rsidR="0035085F" w:rsidRPr="00A7722E" w:rsidRDefault="006C0A91" w:rsidP="00927BFF">
            <w:pPr>
              <w:pStyle w:val="Header"/>
              <w:spacing w:line="276" w:lineRule="auto"/>
              <w:jc w:val="both"/>
              <w:rPr>
                <w:rFonts w:asciiTheme="minorHAnsi" w:hAnsiTheme="minorHAnsi" w:cstheme="minorHAnsi"/>
                <w:b/>
                <w:sz w:val="24"/>
                <w:szCs w:val="24"/>
              </w:rPr>
            </w:pPr>
            <w:r w:rsidRPr="00A7722E">
              <w:rPr>
                <w:rFonts w:asciiTheme="minorHAnsi" w:hAnsiTheme="minorHAnsi" w:cstheme="minorHAnsi"/>
                <w:b/>
                <w:sz w:val="24"/>
                <w:szCs w:val="24"/>
              </w:rPr>
              <w:t>For every legal entity of the Group, the proposed acquirer shall provide the corporate documents</w:t>
            </w:r>
            <w:r w:rsidR="00A638C7" w:rsidRPr="00A7722E">
              <w:rPr>
                <w:rFonts w:asciiTheme="minorHAnsi" w:hAnsiTheme="minorHAnsi" w:cstheme="minorHAnsi"/>
                <w:b/>
                <w:sz w:val="24"/>
                <w:szCs w:val="24"/>
              </w:rPr>
              <w:t xml:space="preserve"> or agreements governing</w:t>
            </w:r>
            <w:r w:rsidRPr="00A7722E">
              <w:rPr>
                <w:rFonts w:asciiTheme="minorHAnsi" w:hAnsiTheme="minorHAnsi" w:cstheme="minorHAnsi"/>
                <w:b/>
                <w:sz w:val="24"/>
                <w:szCs w:val="24"/>
              </w:rPr>
              <w:t xml:space="preserve"> </w:t>
            </w:r>
            <w:r w:rsidR="00A638C7" w:rsidRPr="00A7722E">
              <w:rPr>
                <w:rFonts w:asciiTheme="minorHAnsi" w:hAnsiTheme="minorHAnsi" w:cstheme="minorHAnsi"/>
                <w:b/>
                <w:sz w:val="24"/>
                <w:szCs w:val="24"/>
              </w:rPr>
              <w:t xml:space="preserve">the legal person (Appendix 8) </w:t>
            </w:r>
            <w:r w:rsidRPr="00A7722E">
              <w:rPr>
                <w:rFonts w:asciiTheme="minorHAnsi" w:hAnsiTheme="minorHAnsi" w:cstheme="minorHAnsi"/>
                <w:b/>
                <w:sz w:val="24"/>
                <w:szCs w:val="24"/>
              </w:rPr>
              <w:t>.</w:t>
            </w:r>
          </w:p>
        </w:tc>
        <w:tc>
          <w:tcPr>
            <w:tcW w:w="3013" w:type="dxa"/>
            <w:tcBorders>
              <w:top w:val="single" w:sz="4" w:space="0" w:color="auto"/>
              <w:left w:val="single" w:sz="4" w:space="0" w:color="auto"/>
              <w:bottom w:val="single" w:sz="4" w:space="0" w:color="auto"/>
              <w:right w:val="single" w:sz="4" w:space="0" w:color="auto"/>
            </w:tcBorders>
          </w:tcPr>
          <w:p w14:paraId="6BFC94F2" w14:textId="77777777" w:rsidR="0035085F" w:rsidRPr="00991DE7" w:rsidRDefault="0035085F" w:rsidP="005245C9">
            <w:pPr>
              <w:pStyle w:val="Header"/>
              <w:spacing w:line="276" w:lineRule="auto"/>
              <w:jc w:val="both"/>
              <w:rPr>
                <w:rFonts w:asciiTheme="minorHAnsi" w:hAnsiTheme="minorHAnsi" w:cstheme="minorHAnsi"/>
                <w:b/>
                <w:sz w:val="24"/>
                <w:szCs w:val="24"/>
              </w:rPr>
            </w:pPr>
          </w:p>
        </w:tc>
      </w:tr>
      <w:tr w:rsidR="0035085F" w:rsidRPr="00991DE7" w14:paraId="5CAB4E61" w14:textId="77777777" w:rsidTr="00596682">
        <w:trPr>
          <w:trHeight w:val="331"/>
        </w:trPr>
        <w:tc>
          <w:tcPr>
            <w:tcW w:w="11299" w:type="dxa"/>
            <w:gridSpan w:val="14"/>
            <w:tcBorders>
              <w:top w:val="single" w:sz="4" w:space="0" w:color="auto"/>
              <w:left w:val="single" w:sz="4" w:space="0" w:color="auto"/>
              <w:bottom w:val="single" w:sz="4" w:space="0" w:color="auto"/>
              <w:right w:val="single" w:sz="4" w:space="0" w:color="auto"/>
            </w:tcBorders>
            <w:vAlign w:val="center"/>
          </w:tcPr>
          <w:p w14:paraId="142821B1" w14:textId="77777777" w:rsidR="0035085F" w:rsidRPr="00991DE7" w:rsidRDefault="0035085F" w:rsidP="00927BFF">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bottom w:val="single" w:sz="4" w:space="0" w:color="auto"/>
              <w:right w:val="single" w:sz="4" w:space="0" w:color="auto"/>
            </w:tcBorders>
          </w:tcPr>
          <w:p w14:paraId="62A12F95" w14:textId="77777777" w:rsidR="0035085F" w:rsidRPr="00991DE7" w:rsidRDefault="0035085F" w:rsidP="005245C9">
            <w:pPr>
              <w:pStyle w:val="Header"/>
              <w:spacing w:line="276" w:lineRule="auto"/>
              <w:jc w:val="both"/>
              <w:rPr>
                <w:rFonts w:asciiTheme="minorHAnsi" w:hAnsiTheme="minorHAnsi" w:cstheme="minorHAnsi"/>
                <w:b/>
                <w:sz w:val="24"/>
                <w:szCs w:val="24"/>
              </w:rPr>
            </w:pPr>
          </w:p>
        </w:tc>
      </w:tr>
      <w:tr w:rsidR="0035085F" w:rsidRPr="00991DE7" w14:paraId="271FD40C" w14:textId="77777777" w:rsidTr="00596682">
        <w:trPr>
          <w:trHeight w:val="331"/>
        </w:trPr>
        <w:tc>
          <w:tcPr>
            <w:tcW w:w="11299" w:type="dxa"/>
            <w:gridSpan w:val="14"/>
            <w:tcBorders>
              <w:top w:val="single" w:sz="4" w:space="0" w:color="auto"/>
              <w:left w:val="single" w:sz="4" w:space="0" w:color="auto"/>
              <w:bottom w:val="single" w:sz="4" w:space="0" w:color="auto"/>
              <w:right w:val="single" w:sz="4" w:space="0" w:color="auto"/>
            </w:tcBorders>
            <w:vAlign w:val="center"/>
          </w:tcPr>
          <w:p w14:paraId="739B6A1F" w14:textId="77777777" w:rsidR="0035085F" w:rsidRPr="00991DE7" w:rsidRDefault="0035085F" w:rsidP="006E0739">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bottom w:val="single" w:sz="4" w:space="0" w:color="auto"/>
              <w:right w:val="single" w:sz="4" w:space="0" w:color="auto"/>
            </w:tcBorders>
          </w:tcPr>
          <w:p w14:paraId="2C432644" w14:textId="77777777" w:rsidR="0035085F" w:rsidRPr="00991DE7" w:rsidRDefault="0035085F" w:rsidP="005245C9">
            <w:pPr>
              <w:pStyle w:val="Header"/>
              <w:spacing w:line="276" w:lineRule="auto"/>
              <w:jc w:val="both"/>
              <w:rPr>
                <w:rFonts w:asciiTheme="minorHAnsi" w:hAnsiTheme="minorHAnsi" w:cstheme="minorHAnsi"/>
                <w:b/>
                <w:sz w:val="24"/>
                <w:szCs w:val="24"/>
              </w:rPr>
            </w:pPr>
          </w:p>
        </w:tc>
      </w:tr>
      <w:tr w:rsidR="00113089" w:rsidRPr="00991DE7" w14:paraId="618C6DA3" w14:textId="1F91DAA0" w:rsidTr="00596682">
        <w:trPr>
          <w:trHeight w:val="684"/>
        </w:trPr>
        <w:tc>
          <w:tcPr>
            <w:tcW w:w="11299" w:type="dxa"/>
            <w:gridSpan w:val="14"/>
            <w:tcBorders>
              <w:top w:val="single" w:sz="4" w:space="0" w:color="auto"/>
              <w:left w:val="single" w:sz="4" w:space="0" w:color="auto"/>
              <w:bottom w:val="single" w:sz="4" w:space="0" w:color="auto"/>
              <w:right w:val="single" w:sz="4" w:space="0" w:color="auto"/>
            </w:tcBorders>
            <w:vAlign w:val="center"/>
          </w:tcPr>
          <w:p w14:paraId="75127E83" w14:textId="4970B111" w:rsidR="00113089" w:rsidRPr="00991DE7" w:rsidRDefault="00113089" w:rsidP="004640AF">
            <w:pPr>
              <w:pStyle w:val="Header"/>
              <w:numPr>
                <w:ilvl w:val="0"/>
                <w:numId w:val="8"/>
              </w:numPr>
              <w:spacing w:line="276" w:lineRule="auto"/>
              <w:rPr>
                <w:rFonts w:asciiTheme="minorHAnsi" w:hAnsiTheme="minorHAnsi" w:cstheme="minorHAnsi"/>
                <w:b/>
                <w:sz w:val="24"/>
                <w:szCs w:val="24"/>
              </w:rPr>
            </w:pPr>
            <w:r w:rsidRPr="00991DE7">
              <w:rPr>
                <w:rFonts w:asciiTheme="minorHAnsi" w:hAnsiTheme="minorHAnsi" w:cstheme="minorHAnsi"/>
                <w:b/>
                <w:sz w:val="24"/>
                <w:szCs w:val="24"/>
              </w:rPr>
              <w:t>List all ultimate beneficial owners</w:t>
            </w:r>
            <w:r w:rsidRPr="00991DE7">
              <w:rPr>
                <w:rFonts w:asciiTheme="minorHAnsi" w:hAnsiTheme="minorHAnsi" w:cstheme="minorHAnsi"/>
                <w:b/>
                <w:sz w:val="24"/>
                <w:szCs w:val="24"/>
                <w:lang w:val="en-US"/>
              </w:rPr>
              <w:t xml:space="preserve"> (natural persons) of the proposed</w:t>
            </w:r>
            <w:r w:rsidR="0035085F" w:rsidRPr="00991DE7">
              <w:rPr>
                <w:rFonts w:asciiTheme="minorHAnsi" w:hAnsiTheme="minorHAnsi" w:cstheme="minorHAnsi"/>
                <w:b/>
                <w:sz w:val="24"/>
                <w:szCs w:val="24"/>
                <w:lang w:val="en-US"/>
              </w:rPr>
              <w:t xml:space="preserve"> </w:t>
            </w:r>
            <w:r w:rsidRPr="00991DE7">
              <w:rPr>
                <w:rFonts w:asciiTheme="minorHAnsi" w:hAnsiTheme="minorHAnsi" w:cstheme="minorHAnsi"/>
                <w:b/>
                <w:sz w:val="24"/>
                <w:szCs w:val="24"/>
                <w:lang w:val="en-US"/>
              </w:rPr>
              <w:t>acquirer.</w:t>
            </w:r>
            <w:r w:rsidRPr="00991DE7">
              <w:rPr>
                <w:rStyle w:val="FootnoteReference"/>
                <w:rFonts w:asciiTheme="minorHAnsi" w:hAnsiTheme="minorHAnsi" w:cstheme="minorHAnsi"/>
                <w:b/>
                <w:sz w:val="24"/>
                <w:szCs w:val="24"/>
                <w:lang w:val="en-US"/>
              </w:rPr>
              <w:footnoteReference w:id="18"/>
            </w:r>
          </w:p>
        </w:tc>
        <w:tc>
          <w:tcPr>
            <w:tcW w:w="3013" w:type="dxa"/>
            <w:tcBorders>
              <w:top w:val="single" w:sz="4" w:space="0" w:color="auto"/>
              <w:left w:val="single" w:sz="4" w:space="0" w:color="auto"/>
              <w:bottom w:val="single" w:sz="4" w:space="0" w:color="auto"/>
              <w:right w:val="single" w:sz="4" w:space="0" w:color="auto"/>
            </w:tcBorders>
          </w:tcPr>
          <w:p w14:paraId="397CE0BA" w14:textId="77777777" w:rsidR="00113089" w:rsidRPr="00991DE7" w:rsidRDefault="00113089" w:rsidP="0093248D">
            <w:pPr>
              <w:pStyle w:val="Header"/>
              <w:spacing w:line="276" w:lineRule="auto"/>
              <w:ind w:left="720"/>
              <w:rPr>
                <w:rFonts w:asciiTheme="minorHAnsi" w:hAnsiTheme="minorHAnsi" w:cstheme="minorHAnsi"/>
                <w:b/>
                <w:sz w:val="24"/>
                <w:szCs w:val="24"/>
              </w:rPr>
            </w:pPr>
          </w:p>
        </w:tc>
      </w:tr>
      <w:tr w:rsidR="00ED7FFA" w:rsidRPr="00991DE7" w14:paraId="102D9F46" w14:textId="77777777" w:rsidTr="00596682">
        <w:trPr>
          <w:trHeight w:val="684"/>
        </w:trPr>
        <w:tc>
          <w:tcPr>
            <w:tcW w:w="6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56DE67" w14:textId="77777777" w:rsidR="00ED7FFA" w:rsidRPr="00991DE7" w:rsidRDefault="00ED7FFA" w:rsidP="004821D7">
            <w:pPr>
              <w:pStyle w:val="Header"/>
              <w:spacing w:line="276" w:lineRule="auto"/>
              <w:jc w:val="center"/>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t>No.</w:t>
            </w:r>
          </w:p>
        </w:tc>
        <w:tc>
          <w:tcPr>
            <w:tcW w:w="9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9F0D9B" w14:textId="77777777" w:rsidR="00ED7FFA" w:rsidRPr="00991DE7" w:rsidRDefault="00ED7FFA"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Name</w:t>
            </w:r>
          </w:p>
        </w:tc>
        <w:tc>
          <w:tcPr>
            <w:tcW w:w="136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D9B445" w14:textId="77777777" w:rsidR="00ED7FFA" w:rsidRPr="00991DE7" w:rsidRDefault="00ED7FFA" w:rsidP="006E256C">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Percentage holding in the proposed acquirer</w:t>
            </w:r>
          </w:p>
        </w:tc>
        <w:tc>
          <w:tcPr>
            <w:tcW w:w="1315" w:type="dxa"/>
            <w:gridSpan w:val="2"/>
            <w:tcBorders>
              <w:top w:val="single" w:sz="4" w:space="0" w:color="auto"/>
              <w:left w:val="single" w:sz="4" w:space="0" w:color="auto"/>
              <w:right w:val="single" w:sz="4" w:space="0" w:color="auto"/>
            </w:tcBorders>
            <w:shd w:val="clear" w:color="auto" w:fill="C6D9F1" w:themeFill="text2" w:themeFillTint="33"/>
            <w:vAlign w:val="center"/>
          </w:tcPr>
          <w:p w14:paraId="30E5A76A" w14:textId="77777777" w:rsidR="00ED7FFA" w:rsidRPr="00991DE7" w:rsidRDefault="00ED7FFA"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Place and date of birth</w:t>
            </w:r>
          </w:p>
        </w:tc>
        <w:tc>
          <w:tcPr>
            <w:tcW w:w="1127" w:type="dxa"/>
            <w:gridSpan w:val="2"/>
            <w:tcBorders>
              <w:top w:val="single" w:sz="4" w:space="0" w:color="auto"/>
              <w:left w:val="single" w:sz="4" w:space="0" w:color="auto"/>
              <w:right w:val="single" w:sz="4" w:space="0" w:color="auto"/>
            </w:tcBorders>
            <w:shd w:val="clear" w:color="auto" w:fill="C6D9F1" w:themeFill="text2" w:themeFillTint="33"/>
            <w:vAlign w:val="center"/>
          </w:tcPr>
          <w:p w14:paraId="75545A28" w14:textId="77777777" w:rsidR="00ED7FFA" w:rsidRPr="00991DE7" w:rsidRDefault="00ED7FFA"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Address</w:t>
            </w:r>
          </w:p>
        </w:tc>
        <w:tc>
          <w:tcPr>
            <w:tcW w:w="1415" w:type="dxa"/>
            <w:gridSpan w:val="2"/>
            <w:tcBorders>
              <w:top w:val="single" w:sz="4" w:space="0" w:color="auto"/>
              <w:left w:val="single" w:sz="4" w:space="0" w:color="auto"/>
              <w:right w:val="single" w:sz="4" w:space="0" w:color="auto"/>
            </w:tcBorders>
            <w:shd w:val="clear" w:color="auto" w:fill="C6D9F1" w:themeFill="text2" w:themeFillTint="33"/>
            <w:vAlign w:val="center"/>
          </w:tcPr>
          <w:p w14:paraId="4013A9C4" w14:textId="77777777" w:rsidR="00ED7FFA" w:rsidRPr="00991DE7" w:rsidRDefault="00ED7FFA"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Email</w:t>
            </w:r>
          </w:p>
        </w:tc>
        <w:tc>
          <w:tcPr>
            <w:tcW w:w="1691" w:type="dxa"/>
            <w:gridSpan w:val="2"/>
            <w:tcBorders>
              <w:top w:val="single" w:sz="4" w:space="0" w:color="auto"/>
              <w:left w:val="single" w:sz="4" w:space="0" w:color="auto"/>
              <w:right w:val="single" w:sz="4" w:space="0" w:color="auto"/>
            </w:tcBorders>
            <w:shd w:val="clear" w:color="auto" w:fill="C6D9F1" w:themeFill="text2" w:themeFillTint="33"/>
            <w:vAlign w:val="center"/>
          </w:tcPr>
          <w:p w14:paraId="4D649A25" w14:textId="77777777" w:rsidR="00ED7FFA" w:rsidRPr="00991DE7" w:rsidRDefault="00ED7FFA"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Contact telephone number</w:t>
            </w:r>
          </w:p>
        </w:tc>
        <w:tc>
          <w:tcPr>
            <w:tcW w:w="2818" w:type="dxa"/>
            <w:gridSpan w:val="2"/>
            <w:tcBorders>
              <w:top w:val="single" w:sz="4" w:space="0" w:color="auto"/>
              <w:left w:val="single" w:sz="4" w:space="0" w:color="auto"/>
              <w:right w:val="single" w:sz="4" w:space="0" w:color="auto"/>
            </w:tcBorders>
            <w:shd w:val="clear" w:color="auto" w:fill="C6D9F1" w:themeFill="text2" w:themeFillTint="33"/>
            <w:vAlign w:val="center"/>
          </w:tcPr>
          <w:p w14:paraId="277A6465" w14:textId="76616220" w:rsidR="00ED7FFA" w:rsidRPr="00991DE7" w:rsidRDefault="00ED7FFA"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Personal national identification number</w:t>
            </w:r>
            <w:r w:rsidRPr="00991DE7">
              <w:rPr>
                <w:rStyle w:val="FootnoteReference"/>
                <w:rFonts w:asciiTheme="minorHAnsi" w:hAnsiTheme="minorHAnsi" w:cstheme="minorHAnsi"/>
                <w:b/>
                <w:sz w:val="24"/>
                <w:szCs w:val="24"/>
              </w:rPr>
              <w:footnoteReference w:id="19"/>
            </w:r>
            <w:r w:rsidRPr="00991DE7">
              <w:rPr>
                <w:rFonts w:asciiTheme="minorHAnsi" w:hAnsiTheme="minorHAnsi" w:cstheme="minorHAnsi"/>
                <w:b/>
                <w:sz w:val="24"/>
                <w:szCs w:val="24"/>
              </w:rPr>
              <w:t>/Passport number and issuing country</w:t>
            </w:r>
          </w:p>
        </w:tc>
        <w:tc>
          <w:tcPr>
            <w:tcW w:w="3013" w:type="dxa"/>
            <w:tcBorders>
              <w:top w:val="single" w:sz="4" w:space="0" w:color="auto"/>
              <w:left w:val="single" w:sz="4" w:space="0" w:color="auto"/>
              <w:right w:val="single" w:sz="4" w:space="0" w:color="auto"/>
            </w:tcBorders>
            <w:shd w:val="clear" w:color="auto" w:fill="C6D9F1" w:themeFill="text2" w:themeFillTint="33"/>
          </w:tcPr>
          <w:p w14:paraId="1D6A4033" w14:textId="06C606AE" w:rsidR="00ED7FFA" w:rsidRPr="00991DE7" w:rsidRDefault="00ED7FFA"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bCs/>
                <w:sz w:val="24"/>
                <w:szCs w:val="24"/>
                <w:lang w:val="en-US"/>
              </w:rPr>
              <w:t>Shareholder agreements</w:t>
            </w:r>
            <w:r w:rsidRPr="00991DE7">
              <w:rPr>
                <w:rStyle w:val="FootnoteReference"/>
                <w:rFonts w:asciiTheme="minorHAnsi" w:hAnsiTheme="minorHAnsi" w:cstheme="minorHAnsi"/>
                <w:b/>
                <w:bCs/>
                <w:sz w:val="24"/>
                <w:szCs w:val="24"/>
                <w:lang w:val="en-US"/>
              </w:rPr>
              <w:footnoteReference w:id="20"/>
            </w:r>
            <w:r w:rsidRPr="00991DE7">
              <w:rPr>
                <w:rFonts w:asciiTheme="minorHAnsi" w:hAnsiTheme="minorHAnsi" w:cstheme="minorHAnsi"/>
                <w:b/>
                <w:bCs/>
                <w:sz w:val="24"/>
                <w:szCs w:val="24"/>
                <w:lang w:val="en-US"/>
              </w:rPr>
              <w:t xml:space="preserve"> (Yes/No)*</w:t>
            </w:r>
          </w:p>
        </w:tc>
      </w:tr>
      <w:tr w:rsidR="00ED7FFA" w:rsidRPr="00991DE7" w14:paraId="18AC4FD8" w14:textId="77777777" w:rsidTr="00596682">
        <w:tc>
          <w:tcPr>
            <w:tcW w:w="634" w:type="dxa"/>
            <w:tcBorders>
              <w:top w:val="single" w:sz="4" w:space="0" w:color="auto"/>
              <w:left w:val="single" w:sz="4" w:space="0" w:color="auto"/>
              <w:bottom w:val="single" w:sz="4" w:space="0" w:color="auto"/>
              <w:right w:val="single" w:sz="4" w:space="0" w:color="auto"/>
            </w:tcBorders>
          </w:tcPr>
          <w:p w14:paraId="4144037E" w14:textId="77777777" w:rsidR="00ED7FFA" w:rsidRPr="00991DE7" w:rsidRDefault="00ED7FFA" w:rsidP="00B37BDC">
            <w:pPr>
              <w:spacing w:line="276" w:lineRule="auto"/>
              <w:jc w:val="both"/>
              <w:rPr>
                <w:rFonts w:asciiTheme="minorHAnsi" w:hAnsiTheme="minorHAnsi" w:cstheme="minorHAnsi"/>
                <w:b/>
                <w:bCs/>
                <w:lang w:val="en-US"/>
              </w:rPr>
            </w:pPr>
          </w:p>
        </w:tc>
        <w:tc>
          <w:tcPr>
            <w:tcW w:w="935" w:type="dxa"/>
            <w:tcBorders>
              <w:top w:val="single" w:sz="4" w:space="0" w:color="auto"/>
              <w:left w:val="single" w:sz="4" w:space="0" w:color="auto"/>
              <w:bottom w:val="single" w:sz="4" w:space="0" w:color="auto"/>
              <w:right w:val="single" w:sz="4" w:space="0" w:color="auto"/>
            </w:tcBorders>
          </w:tcPr>
          <w:p w14:paraId="6946C20D"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364" w:type="dxa"/>
            <w:gridSpan w:val="2"/>
            <w:tcBorders>
              <w:top w:val="single" w:sz="4" w:space="0" w:color="auto"/>
              <w:left w:val="single" w:sz="4" w:space="0" w:color="auto"/>
              <w:bottom w:val="single" w:sz="4" w:space="0" w:color="auto"/>
              <w:right w:val="single" w:sz="4" w:space="0" w:color="auto"/>
            </w:tcBorders>
          </w:tcPr>
          <w:p w14:paraId="5A8F5F49"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315" w:type="dxa"/>
            <w:gridSpan w:val="2"/>
            <w:tcBorders>
              <w:top w:val="single" w:sz="4" w:space="0" w:color="auto"/>
              <w:left w:val="single" w:sz="4" w:space="0" w:color="auto"/>
              <w:bottom w:val="single" w:sz="4" w:space="0" w:color="auto"/>
              <w:right w:val="single" w:sz="4" w:space="0" w:color="auto"/>
            </w:tcBorders>
          </w:tcPr>
          <w:p w14:paraId="4947694E"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127" w:type="dxa"/>
            <w:gridSpan w:val="2"/>
            <w:tcBorders>
              <w:top w:val="single" w:sz="4" w:space="0" w:color="auto"/>
              <w:left w:val="single" w:sz="4" w:space="0" w:color="auto"/>
              <w:bottom w:val="single" w:sz="4" w:space="0" w:color="auto"/>
              <w:right w:val="single" w:sz="4" w:space="0" w:color="auto"/>
            </w:tcBorders>
          </w:tcPr>
          <w:p w14:paraId="539FC3DB"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415" w:type="dxa"/>
            <w:gridSpan w:val="2"/>
            <w:tcBorders>
              <w:top w:val="single" w:sz="4" w:space="0" w:color="auto"/>
              <w:left w:val="single" w:sz="4" w:space="0" w:color="auto"/>
              <w:bottom w:val="single" w:sz="4" w:space="0" w:color="auto"/>
              <w:right w:val="single" w:sz="4" w:space="0" w:color="auto"/>
            </w:tcBorders>
          </w:tcPr>
          <w:p w14:paraId="33297F54"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691" w:type="dxa"/>
            <w:gridSpan w:val="2"/>
            <w:tcBorders>
              <w:top w:val="single" w:sz="4" w:space="0" w:color="auto"/>
              <w:left w:val="single" w:sz="4" w:space="0" w:color="auto"/>
              <w:bottom w:val="single" w:sz="4" w:space="0" w:color="auto"/>
              <w:right w:val="single" w:sz="4" w:space="0" w:color="auto"/>
            </w:tcBorders>
          </w:tcPr>
          <w:p w14:paraId="5A067A07"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2818" w:type="dxa"/>
            <w:gridSpan w:val="2"/>
            <w:tcBorders>
              <w:top w:val="single" w:sz="4" w:space="0" w:color="auto"/>
              <w:left w:val="single" w:sz="4" w:space="0" w:color="auto"/>
              <w:right w:val="single" w:sz="4" w:space="0" w:color="auto"/>
            </w:tcBorders>
          </w:tcPr>
          <w:p w14:paraId="45844771"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right w:val="single" w:sz="4" w:space="0" w:color="auto"/>
            </w:tcBorders>
          </w:tcPr>
          <w:p w14:paraId="7EB59F47" w14:textId="39B49CA6" w:rsidR="00ED7FFA" w:rsidRPr="00991DE7" w:rsidRDefault="00ED7FFA" w:rsidP="00B37BDC">
            <w:pPr>
              <w:pStyle w:val="Header"/>
              <w:spacing w:line="276" w:lineRule="auto"/>
              <w:jc w:val="both"/>
              <w:rPr>
                <w:rFonts w:asciiTheme="minorHAnsi" w:hAnsiTheme="minorHAnsi" w:cstheme="minorHAnsi"/>
                <w:b/>
                <w:sz w:val="24"/>
                <w:szCs w:val="24"/>
              </w:rPr>
            </w:pPr>
          </w:p>
        </w:tc>
      </w:tr>
      <w:tr w:rsidR="00ED7FFA" w:rsidRPr="00991DE7" w14:paraId="0EE397DA" w14:textId="77777777" w:rsidTr="00596682">
        <w:tc>
          <w:tcPr>
            <w:tcW w:w="634" w:type="dxa"/>
            <w:tcBorders>
              <w:top w:val="single" w:sz="4" w:space="0" w:color="auto"/>
              <w:left w:val="single" w:sz="4" w:space="0" w:color="auto"/>
              <w:bottom w:val="single" w:sz="4" w:space="0" w:color="auto"/>
              <w:right w:val="single" w:sz="4" w:space="0" w:color="auto"/>
            </w:tcBorders>
          </w:tcPr>
          <w:p w14:paraId="257FDE6C"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5849D9E"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3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9F7BB5"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59A944"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127" w:type="dxa"/>
            <w:gridSpan w:val="2"/>
            <w:tcBorders>
              <w:top w:val="single" w:sz="4" w:space="0" w:color="auto"/>
              <w:left w:val="single" w:sz="4" w:space="0" w:color="auto"/>
              <w:bottom w:val="single" w:sz="4" w:space="0" w:color="auto"/>
              <w:right w:val="single" w:sz="4" w:space="0" w:color="auto"/>
            </w:tcBorders>
          </w:tcPr>
          <w:p w14:paraId="3ABF7FBA"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415" w:type="dxa"/>
            <w:gridSpan w:val="2"/>
            <w:tcBorders>
              <w:top w:val="single" w:sz="4" w:space="0" w:color="auto"/>
              <w:left w:val="single" w:sz="4" w:space="0" w:color="auto"/>
              <w:bottom w:val="single" w:sz="4" w:space="0" w:color="auto"/>
              <w:right w:val="single" w:sz="4" w:space="0" w:color="auto"/>
            </w:tcBorders>
          </w:tcPr>
          <w:p w14:paraId="5F93DD4F"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691" w:type="dxa"/>
            <w:gridSpan w:val="2"/>
            <w:tcBorders>
              <w:top w:val="single" w:sz="4" w:space="0" w:color="auto"/>
              <w:left w:val="single" w:sz="4" w:space="0" w:color="auto"/>
              <w:bottom w:val="single" w:sz="4" w:space="0" w:color="auto"/>
              <w:right w:val="single" w:sz="4" w:space="0" w:color="auto"/>
            </w:tcBorders>
          </w:tcPr>
          <w:p w14:paraId="469DF844"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2818" w:type="dxa"/>
            <w:gridSpan w:val="2"/>
            <w:tcBorders>
              <w:left w:val="single" w:sz="4" w:space="0" w:color="auto"/>
              <w:right w:val="single" w:sz="4" w:space="0" w:color="auto"/>
            </w:tcBorders>
          </w:tcPr>
          <w:p w14:paraId="354A1701"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3013" w:type="dxa"/>
            <w:tcBorders>
              <w:left w:val="single" w:sz="4" w:space="0" w:color="auto"/>
              <w:right w:val="single" w:sz="4" w:space="0" w:color="auto"/>
            </w:tcBorders>
          </w:tcPr>
          <w:p w14:paraId="76615415" w14:textId="1CD8DA0B" w:rsidR="00ED7FFA" w:rsidRPr="00991DE7" w:rsidRDefault="00ED7FFA" w:rsidP="00B37BDC">
            <w:pPr>
              <w:pStyle w:val="Header"/>
              <w:spacing w:line="276" w:lineRule="auto"/>
              <w:jc w:val="both"/>
              <w:rPr>
                <w:rFonts w:asciiTheme="minorHAnsi" w:hAnsiTheme="minorHAnsi" w:cstheme="minorHAnsi"/>
                <w:b/>
                <w:sz w:val="24"/>
                <w:szCs w:val="24"/>
              </w:rPr>
            </w:pPr>
          </w:p>
        </w:tc>
      </w:tr>
      <w:tr w:rsidR="00ED7FFA" w:rsidRPr="00991DE7" w14:paraId="540E7A20" w14:textId="77777777" w:rsidTr="00596682">
        <w:tc>
          <w:tcPr>
            <w:tcW w:w="634" w:type="dxa"/>
            <w:tcBorders>
              <w:top w:val="single" w:sz="4" w:space="0" w:color="auto"/>
              <w:left w:val="single" w:sz="4" w:space="0" w:color="auto"/>
              <w:bottom w:val="single" w:sz="4" w:space="0" w:color="auto"/>
              <w:right w:val="single" w:sz="4" w:space="0" w:color="auto"/>
            </w:tcBorders>
          </w:tcPr>
          <w:p w14:paraId="4C45412A"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7E1C03A"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3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82DFD"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29103C"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127" w:type="dxa"/>
            <w:gridSpan w:val="2"/>
            <w:tcBorders>
              <w:top w:val="single" w:sz="4" w:space="0" w:color="auto"/>
              <w:left w:val="single" w:sz="4" w:space="0" w:color="auto"/>
              <w:bottom w:val="single" w:sz="4" w:space="0" w:color="auto"/>
              <w:right w:val="single" w:sz="4" w:space="0" w:color="auto"/>
            </w:tcBorders>
          </w:tcPr>
          <w:p w14:paraId="0160B906"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415" w:type="dxa"/>
            <w:gridSpan w:val="2"/>
            <w:tcBorders>
              <w:top w:val="single" w:sz="4" w:space="0" w:color="auto"/>
              <w:left w:val="single" w:sz="4" w:space="0" w:color="auto"/>
              <w:bottom w:val="single" w:sz="4" w:space="0" w:color="auto"/>
              <w:right w:val="single" w:sz="4" w:space="0" w:color="auto"/>
            </w:tcBorders>
          </w:tcPr>
          <w:p w14:paraId="76A6CBE1"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691" w:type="dxa"/>
            <w:gridSpan w:val="2"/>
            <w:tcBorders>
              <w:top w:val="single" w:sz="4" w:space="0" w:color="auto"/>
              <w:left w:val="single" w:sz="4" w:space="0" w:color="auto"/>
              <w:bottom w:val="single" w:sz="4" w:space="0" w:color="auto"/>
              <w:right w:val="single" w:sz="4" w:space="0" w:color="auto"/>
            </w:tcBorders>
          </w:tcPr>
          <w:p w14:paraId="77E8797C"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2818" w:type="dxa"/>
            <w:gridSpan w:val="2"/>
            <w:tcBorders>
              <w:left w:val="single" w:sz="4" w:space="0" w:color="auto"/>
              <w:right w:val="single" w:sz="4" w:space="0" w:color="auto"/>
            </w:tcBorders>
          </w:tcPr>
          <w:p w14:paraId="2C899471"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3013" w:type="dxa"/>
            <w:tcBorders>
              <w:left w:val="single" w:sz="4" w:space="0" w:color="auto"/>
              <w:right w:val="single" w:sz="4" w:space="0" w:color="auto"/>
            </w:tcBorders>
          </w:tcPr>
          <w:p w14:paraId="35107969" w14:textId="7A667D16" w:rsidR="00ED7FFA" w:rsidRPr="00991DE7" w:rsidRDefault="00ED7FFA" w:rsidP="00B37BDC">
            <w:pPr>
              <w:pStyle w:val="Header"/>
              <w:spacing w:line="276" w:lineRule="auto"/>
              <w:jc w:val="both"/>
              <w:rPr>
                <w:rFonts w:asciiTheme="minorHAnsi" w:hAnsiTheme="minorHAnsi" w:cstheme="minorHAnsi"/>
                <w:b/>
                <w:sz w:val="24"/>
                <w:szCs w:val="24"/>
              </w:rPr>
            </w:pPr>
          </w:p>
        </w:tc>
      </w:tr>
      <w:tr w:rsidR="00ED7FFA" w:rsidRPr="00991DE7" w14:paraId="5A0645E3" w14:textId="77777777" w:rsidTr="00596682">
        <w:tc>
          <w:tcPr>
            <w:tcW w:w="634" w:type="dxa"/>
            <w:tcBorders>
              <w:top w:val="single" w:sz="4" w:space="0" w:color="auto"/>
              <w:left w:val="single" w:sz="4" w:space="0" w:color="auto"/>
              <w:bottom w:val="single" w:sz="4" w:space="0" w:color="auto"/>
              <w:right w:val="single" w:sz="4" w:space="0" w:color="auto"/>
            </w:tcBorders>
          </w:tcPr>
          <w:p w14:paraId="4A6FF451"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3FCA756"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3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AC54E6"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41E069"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127" w:type="dxa"/>
            <w:gridSpan w:val="2"/>
            <w:tcBorders>
              <w:top w:val="single" w:sz="4" w:space="0" w:color="auto"/>
              <w:left w:val="single" w:sz="4" w:space="0" w:color="auto"/>
              <w:bottom w:val="single" w:sz="4" w:space="0" w:color="auto"/>
              <w:right w:val="single" w:sz="4" w:space="0" w:color="auto"/>
            </w:tcBorders>
          </w:tcPr>
          <w:p w14:paraId="2E4AE25B"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415" w:type="dxa"/>
            <w:gridSpan w:val="2"/>
            <w:tcBorders>
              <w:top w:val="single" w:sz="4" w:space="0" w:color="auto"/>
              <w:left w:val="single" w:sz="4" w:space="0" w:color="auto"/>
              <w:bottom w:val="single" w:sz="4" w:space="0" w:color="auto"/>
              <w:right w:val="single" w:sz="4" w:space="0" w:color="auto"/>
            </w:tcBorders>
          </w:tcPr>
          <w:p w14:paraId="09DA781B"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691" w:type="dxa"/>
            <w:gridSpan w:val="2"/>
            <w:tcBorders>
              <w:top w:val="single" w:sz="4" w:space="0" w:color="auto"/>
              <w:left w:val="single" w:sz="4" w:space="0" w:color="auto"/>
              <w:bottom w:val="single" w:sz="4" w:space="0" w:color="auto"/>
              <w:right w:val="single" w:sz="4" w:space="0" w:color="auto"/>
            </w:tcBorders>
          </w:tcPr>
          <w:p w14:paraId="1D3E5C62"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2818" w:type="dxa"/>
            <w:gridSpan w:val="2"/>
            <w:tcBorders>
              <w:left w:val="single" w:sz="4" w:space="0" w:color="auto"/>
              <w:right w:val="single" w:sz="4" w:space="0" w:color="auto"/>
            </w:tcBorders>
          </w:tcPr>
          <w:p w14:paraId="7C6AD465"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3013" w:type="dxa"/>
            <w:tcBorders>
              <w:left w:val="single" w:sz="4" w:space="0" w:color="auto"/>
              <w:right w:val="single" w:sz="4" w:space="0" w:color="auto"/>
            </w:tcBorders>
          </w:tcPr>
          <w:p w14:paraId="29631AC2" w14:textId="604030FB" w:rsidR="00ED7FFA" w:rsidRPr="00991DE7" w:rsidRDefault="00ED7FFA" w:rsidP="00B37BDC">
            <w:pPr>
              <w:pStyle w:val="Header"/>
              <w:spacing w:line="276" w:lineRule="auto"/>
              <w:jc w:val="both"/>
              <w:rPr>
                <w:rFonts w:asciiTheme="minorHAnsi" w:hAnsiTheme="minorHAnsi" w:cstheme="minorHAnsi"/>
                <w:b/>
                <w:sz w:val="24"/>
                <w:szCs w:val="24"/>
              </w:rPr>
            </w:pPr>
          </w:p>
        </w:tc>
      </w:tr>
      <w:tr w:rsidR="00ED7FFA" w:rsidRPr="00991DE7" w14:paraId="2D0858FD" w14:textId="77777777" w:rsidTr="00596682">
        <w:tc>
          <w:tcPr>
            <w:tcW w:w="634" w:type="dxa"/>
            <w:tcBorders>
              <w:top w:val="single" w:sz="4" w:space="0" w:color="auto"/>
              <w:left w:val="single" w:sz="4" w:space="0" w:color="auto"/>
              <w:bottom w:val="single" w:sz="4" w:space="0" w:color="auto"/>
              <w:right w:val="single" w:sz="4" w:space="0" w:color="auto"/>
            </w:tcBorders>
          </w:tcPr>
          <w:p w14:paraId="3DB40542"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E3A8F1E"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3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913914"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47A389"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127" w:type="dxa"/>
            <w:gridSpan w:val="2"/>
            <w:tcBorders>
              <w:top w:val="single" w:sz="4" w:space="0" w:color="auto"/>
              <w:left w:val="single" w:sz="4" w:space="0" w:color="auto"/>
              <w:bottom w:val="single" w:sz="4" w:space="0" w:color="auto"/>
              <w:right w:val="single" w:sz="4" w:space="0" w:color="auto"/>
            </w:tcBorders>
          </w:tcPr>
          <w:p w14:paraId="5C598E7E"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415" w:type="dxa"/>
            <w:gridSpan w:val="2"/>
            <w:tcBorders>
              <w:top w:val="single" w:sz="4" w:space="0" w:color="auto"/>
              <w:left w:val="single" w:sz="4" w:space="0" w:color="auto"/>
              <w:bottom w:val="single" w:sz="4" w:space="0" w:color="auto"/>
              <w:right w:val="single" w:sz="4" w:space="0" w:color="auto"/>
            </w:tcBorders>
          </w:tcPr>
          <w:p w14:paraId="72BC5BCD"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1691" w:type="dxa"/>
            <w:gridSpan w:val="2"/>
            <w:tcBorders>
              <w:top w:val="single" w:sz="4" w:space="0" w:color="auto"/>
              <w:left w:val="single" w:sz="4" w:space="0" w:color="auto"/>
              <w:bottom w:val="single" w:sz="4" w:space="0" w:color="auto"/>
              <w:right w:val="single" w:sz="4" w:space="0" w:color="auto"/>
            </w:tcBorders>
          </w:tcPr>
          <w:p w14:paraId="3F1AB41E"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2818" w:type="dxa"/>
            <w:gridSpan w:val="2"/>
            <w:tcBorders>
              <w:left w:val="single" w:sz="4" w:space="0" w:color="auto"/>
              <w:bottom w:val="single" w:sz="4" w:space="0" w:color="auto"/>
              <w:right w:val="single" w:sz="4" w:space="0" w:color="auto"/>
            </w:tcBorders>
          </w:tcPr>
          <w:p w14:paraId="7E7CCB6B" w14:textId="77777777" w:rsidR="00ED7FFA" w:rsidRPr="00991DE7" w:rsidRDefault="00ED7FFA" w:rsidP="00B37BDC">
            <w:pPr>
              <w:pStyle w:val="Header"/>
              <w:spacing w:line="276" w:lineRule="auto"/>
              <w:jc w:val="both"/>
              <w:rPr>
                <w:rFonts w:asciiTheme="minorHAnsi" w:hAnsiTheme="minorHAnsi" w:cstheme="minorHAnsi"/>
                <w:b/>
                <w:sz w:val="24"/>
                <w:szCs w:val="24"/>
              </w:rPr>
            </w:pPr>
          </w:p>
        </w:tc>
        <w:tc>
          <w:tcPr>
            <w:tcW w:w="3013" w:type="dxa"/>
            <w:tcBorders>
              <w:left w:val="single" w:sz="4" w:space="0" w:color="auto"/>
              <w:bottom w:val="single" w:sz="4" w:space="0" w:color="auto"/>
              <w:right w:val="single" w:sz="4" w:space="0" w:color="auto"/>
            </w:tcBorders>
          </w:tcPr>
          <w:p w14:paraId="1494D6FD" w14:textId="448B8D2E" w:rsidR="00ED7FFA" w:rsidRPr="00991DE7" w:rsidRDefault="00ED7FFA" w:rsidP="00B37BDC">
            <w:pPr>
              <w:pStyle w:val="Header"/>
              <w:spacing w:line="276" w:lineRule="auto"/>
              <w:jc w:val="both"/>
              <w:rPr>
                <w:rFonts w:asciiTheme="minorHAnsi" w:hAnsiTheme="minorHAnsi" w:cstheme="minorHAnsi"/>
                <w:b/>
                <w:sz w:val="24"/>
                <w:szCs w:val="24"/>
              </w:rPr>
            </w:pPr>
          </w:p>
        </w:tc>
      </w:tr>
      <w:tr w:rsidR="00ED7FFA" w:rsidRPr="00991DE7" w14:paraId="31EC281B" w14:textId="6D8572DD" w:rsidTr="0093248D">
        <w:trPr>
          <w:trHeight w:val="70"/>
        </w:trPr>
        <w:tc>
          <w:tcPr>
            <w:tcW w:w="14312" w:type="dxa"/>
            <w:gridSpan w:val="15"/>
            <w:tcBorders>
              <w:top w:val="single" w:sz="4" w:space="0" w:color="auto"/>
              <w:left w:val="single" w:sz="4" w:space="0" w:color="auto"/>
              <w:bottom w:val="single" w:sz="4" w:space="0" w:color="auto"/>
              <w:right w:val="single" w:sz="4" w:space="0" w:color="auto"/>
            </w:tcBorders>
          </w:tcPr>
          <w:p w14:paraId="67C484BE" w14:textId="390F3842" w:rsidR="00ED7FFA" w:rsidRPr="00991DE7" w:rsidRDefault="00ED7FFA" w:rsidP="00327C52">
            <w:pPr>
              <w:spacing w:line="276" w:lineRule="auto"/>
              <w:jc w:val="both"/>
              <w:rPr>
                <w:rFonts w:asciiTheme="minorHAnsi" w:hAnsiTheme="minorHAnsi" w:cstheme="minorHAnsi"/>
                <w:b/>
                <w:lang w:val="en-US"/>
              </w:rPr>
            </w:pPr>
            <w:r w:rsidRPr="00991DE7">
              <w:rPr>
                <w:rFonts w:asciiTheme="minorHAnsi" w:hAnsiTheme="minorHAnsi" w:cstheme="minorHAnsi"/>
                <w:b/>
                <w:bCs/>
                <w:lang w:val="en-US"/>
              </w:rPr>
              <w:t xml:space="preserve">For each of the persons mentioned </w:t>
            </w:r>
            <w:r w:rsidR="00D14A0E" w:rsidRPr="00991DE7">
              <w:rPr>
                <w:rFonts w:asciiTheme="minorHAnsi" w:hAnsiTheme="minorHAnsi" w:cstheme="minorHAnsi"/>
                <w:b/>
                <w:bCs/>
                <w:lang w:val="en-US"/>
              </w:rPr>
              <w:t xml:space="preserve">in </w:t>
            </w:r>
            <w:r w:rsidRPr="00991DE7">
              <w:rPr>
                <w:rFonts w:asciiTheme="minorHAnsi" w:hAnsiTheme="minorHAnsi" w:cstheme="minorHAnsi"/>
                <w:b/>
                <w:bCs/>
                <w:lang w:val="en-US"/>
              </w:rPr>
              <w:t>above</w:t>
            </w:r>
            <w:r w:rsidR="00D14A0E" w:rsidRPr="00991DE7">
              <w:rPr>
                <w:rFonts w:asciiTheme="minorHAnsi" w:hAnsiTheme="minorHAnsi" w:cstheme="minorHAnsi"/>
                <w:b/>
                <w:bCs/>
                <w:lang w:val="en-US"/>
              </w:rPr>
              <w:t xml:space="preserve"> (1 </w:t>
            </w:r>
            <w:r w:rsidR="00790064" w:rsidRPr="00991DE7">
              <w:rPr>
                <w:rFonts w:asciiTheme="minorHAnsi" w:hAnsiTheme="minorHAnsi" w:cstheme="minorHAnsi"/>
                <w:b/>
                <w:bCs/>
                <w:lang w:val="en-US"/>
              </w:rPr>
              <w:t>-</w:t>
            </w:r>
            <w:r w:rsidR="00D14A0E" w:rsidRPr="00991DE7">
              <w:rPr>
                <w:rFonts w:asciiTheme="minorHAnsi" w:hAnsiTheme="minorHAnsi" w:cstheme="minorHAnsi"/>
                <w:b/>
                <w:bCs/>
                <w:lang w:val="en-US"/>
              </w:rPr>
              <w:t xml:space="preserve"> 3)</w:t>
            </w:r>
            <w:r w:rsidRPr="00991DE7">
              <w:rPr>
                <w:rFonts w:asciiTheme="minorHAnsi" w:hAnsiTheme="minorHAnsi" w:cstheme="minorHAnsi"/>
                <w:b/>
                <w:bCs/>
                <w:lang w:val="en-US"/>
              </w:rPr>
              <w:t xml:space="preserve">, attach </w:t>
            </w:r>
            <w:r w:rsidR="00790064" w:rsidRPr="00991DE7">
              <w:rPr>
                <w:rFonts w:asciiTheme="minorHAnsi" w:hAnsiTheme="minorHAnsi" w:cstheme="minorHAnsi"/>
                <w:b/>
                <w:bCs/>
                <w:lang w:val="en-US"/>
              </w:rPr>
              <w:t xml:space="preserve">Appendix 10 </w:t>
            </w:r>
            <w:r w:rsidRPr="00991DE7">
              <w:rPr>
                <w:rFonts w:asciiTheme="minorHAnsi" w:hAnsiTheme="minorHAnsi" w:cstheme="minorHAnsi"/>
                <w:b/>
                <w:bCs/>
                <w:lang w:val="en-US"/>
              </w:rPr>
              <w:t>the Notification for holding, acquisition or further increase of qualifying holding in a CASP by a legal</w:t>
            </w:r>
            <w:r w:rsidRPr="00991DE7">
              <w:rPr>
                <w:rFonts w:asciiTheme="minorHAnsi" w:hAnsiTheme="minorHAnsi" w:cstheme="minorHAnsi"/>
                <w:b/>
                <w:bCs/>
              </w:rPr>
              <w:t xml:space="preserve"> person</w:t>
            </w:r>
            <w:r w:rsidR="00790064" w:rsidRPr="00991DE7">
              <w:rPr>
                <w:rFonts w:asciiTheme="minorHAnsi" w:hAnsiTheme="minorHAnsi" w:cstheme="minorHAnsi"/>
                <w:b/>
                <w:bCs/>
              </w:rPr>
              <w:t xml:space="preserve"> (Form 5 </w:t>
            </w:r>
            <w:proofErr w:type="spellStart"/>
            <w:r w:rsidR="00790064" w:rsidRPr="00991DE7">
              <w:rPr>
                <w:rFonts w:asciiTheme="minorHAnsi" w:hAnsiTheme="minorHAnsi" w:cstheme="minorHAnsi"/>
                <w:b/>
                <w:bCs/>
              </w:rPr>
              <w:t>MiCAR</w:t>
            </w:r>
            <w:proofErr w:type="spellEnd"/>
            <w:r w:rsidR="00327C52" w:rsidRPr="00991DE7">
              <w:rPr>
                <w:rFonts w:asciiTheme="minorHAnsi" w:hAnsiTheme="minorHAnsi" w:cstheme="minorHAnsi"/>
                <w:b/>
                <w:bCs/>
                <w:lang w:val="en-US"/>
              </w:rPr>
              <w:t xml:space="preserve">), </w:t>
            </w:r>
            <w:r w:rsidRPr="00991DE7">
              <w:rPr>
                <w:rFonts w:asciiTheme="minorHAnsi" w:hAnsiTheme="minorHAnsi" w:cstheme="minorHAnsi"/>
                <w:b/>
                <w:bCs/>
              </w:rPr>
              <w:t>or the Notification for holding, acquisition or further increase of qualifying holding in a CASP by a natural</w:t>
            </w:r>
            <w:r w:rsidRPr="00991DE7">
              <w:rPr>
                <w:rFonts w:asciiTheme="minorHAnsi" w:hAnsiTheme="minorHAnsi" w:cstheme="minorHAnsi"/>
                <w:b/>
                <w:bCs/>
                <w:lang w:val="en-US"/>
              </w:rPr>
              <w:t xml:space="preserve"> person</w:t>
            </w:r>
            <w:r w:rsidR="00327C52" w:rsidRPr="00991DE7">
              <w:rPr>
                <w:rFonts w:asciiTheme="minorHAnsi" w:hAnsiTheme="minorHAnsi" w:cstheme="minorHAnsi"/>
                <w:b/>
                <w:bCs/>
                <w:lang w:val="en-US"/>
              </w:rPr>
              <w:t xml:space="preserve"> (</w:t>
            </w:r>
            <w:r w:rsidR="00790064" w:rsidRPr="00991DE7">
              <w:rPr>
                <w:rFonts w:asciiTheme="minorHAnsi" w:hAnsiTheme="minorHAnsi" w:cstheme="minorHAnsi"/>
                <w:b/>
                <w:bCs/>
                <w:lang w:val="en-US"/>
              </w:rPr>
              <w:t xml:space="preserve">Form 4 </w:t>
            </w:r>
            <w:proofErr w:type="spellStart"/>
            <w:r w:rsidR="00790064" w:rsidRPr="00991DE7">
              <w:rPr>
                <w:rFonts w:asciiTheme="minorHAnsi" w:hAnsiTheme="minorHAnsi" w:cstheme="minorHAnsi"/>
                <w:b/>
                <w:bCs/>
                <w:lang w:val="en-US"/>
              </w:rPr>
              <w:t>MiCAR</w:t>
            </w:r>
            <w:proofErr w:type="spellEnd"/>
            <w:r w:rsidR="00327C52" w:rsidRPr="00991DE7">
              <w:rPr>
                <w:rFonts w:asciiTheme="minorHAnsi" w:hAnsiTheme="minorHAnsi" w:cstheme="minorHAnsi"/>
                <w:b/>
                <w:bCs/>
                <w:lang w:val="en-US"/>
              </w:rPr>
              <w:t>), accordingly.</w:t>
            </w:r>
            <w:r w:rsidR="00D14A0E" w:rsidRPr="00991DE7" w:rsidDel="00D14A0E">
              <w:rPr>
                <w:rStyle w:val="FootnoteReference"/>
                <w:rFonts w:asciiTheme="minorHAnsi" w:hAnsiTheme="minorHAnsi" w:cstheme="minorHAnsi"/>
                <w:b/>
                <w:bCs/>
                <w:lang w:val="en-US"/>
              </w:rPr>
              <w:t xml:space="preserve"> </w:t>
            </w:r>
          </w:p>
          <w:p w14:paraId="60547AD4" w14:textId="77777777" w:rsidR="00327C52" w:rsidRPr="00991DE7" w:rsidRDefault="00327C52" w:rsidP="00327C52">
            <w:pPr>
              <w:spacing w:line="276" w:lineRule="auto"/>
              <w:jc w:val="both"/>
              <w:rPr>
                <w:rFonts w:asciiTheme="minorHAnsi" w:hAnsiTheme="minorHAnsi" w:cstheme="minorHAnsi"/>
                <w:b/>
                <w:bCs/>
                <w:lang w:val="en-US"/>
              </w:rPr>
            </w:pPr>
          </w:p>
          <w:p w14:paraId="6242F1DD" w14:textId="77777777" w:rsidR="00327C52" w:rsidRPr="00991DE7" w:rsidRDefault="00327C52" w:rsidP="00327C52">
            <w:pPr>
              <w:spacing w:line="276" w:lineRule="auto"/>
              <w:jc w:val="both"/>
              <w:rPr>
                <w:rFonts w:asciiTheme="minorHAnsi" w:hAnsiTheme="minorHAnsi" w:cstheme="minorHAnsi"/>
                <w:b/>
                <w:bCs/>
                <w:lang w:val="en-US"/>
              </w:rPr>
            </w:pPr>
          </w:p>
          <w:p w14:paraId="339476BB" w14:textId="6371A2BF" w:rsidR="00327C52" w:rsidRPr="00991DE7" w:rsidRDefault="00327C52" w:rsidP="00202F46">
            <w:pPr>
              <w:spacing w:line="276" w:lineRule="auto"/>
              <w:jc w:val="both"/>
              <w:rPr>
                <w:rFonts w:asciiTheme="minorHAnsi" w:hAnsiTheme="minorHAnsi" w:cstheme="minorHAnsi"/>
                <w:b/>
                <w:bCs/>
                <w:lang w:val="en-US"/>
              </w:rPr>
            </w:pPr>
          </w:p>
        </w:tc>
      </w:tr>
      <w:tr w:rsidR="00113089" w:rsidRPr="00991DE7" w14:paraId="52B0D3B7" w14:textId="619BB3E1" w:rsidTr="004700AC">
        <w:tc>
          <w:tcPr>
            <w:tcW w:w="11299" w:type="dxa"/>
            <w:gridSpan w:val="14"/>
            <w:tcBorders>
              <w:top w:val="single" w:sz="4" w:space="0" w:color="auto"/>
              <w:left w:val="single" w:sz="4" w:space="0" w:color="auto"/>
              <w:bottom w:val="single" w:sz="4" w:space="0" w:color="auto"/>
              <w:right w:val="single" w:sz="4" w:space="0" w:color="auto"/>
            </w:tcBorders>
            <w:hideMark/>
          </w:tcPr>
          <w:p w14:paraId="4BCB560B" w14:textId="3B93595E" w:rsidR="00113089" w:rsidRPr="00991DE7" w:rsidRDefault="00113089" w:rsidP="004640AF">
            <w:pPr>
              <w:pStyle w:val="ListParagraph"/>
              <w:numPr>
                <w:ilvl w:val="0"/>
                <w:numId w:val="8"/>
              </w:numPr>
              <w:jc w:val="both"/>
              <w:rPr>
                <w:rFonts w:asciiTheme="minorHAnsi" w:hAnsiTheme="minorHAnsi" w:cstheme="minorHAnsi"/>
                <w:b/>
                <w:sz w:val="24"/>
                <w:szCs w:val="24"/>
                <w:lang w:val="en-US"/>
              </w:rPr>
            </w:pPr>
            <w:r w:rsidRPr="00991DE7">
              <w:rPr>
                <w:rFonts w:asciiTheme="minorHAnsi" w:hAnsiTheme="minorHAnsi" w:cstheme="minorHAnsi"/>
                <w:b/>
                <w:sz w:val="24"/>
                <w:szCs w:val="24"/>
                <w:lang w:val="en-US"/>
              </w:rPr>
              <w:t>List all the persons effectively directing the business of the proposed acquirer.</w:t>
            </w:r>
          </w:p>
        </w:tc>
        <w:tc>
          <w:tcPr>
            <w:tcW w:w="3013" w:type="dxa"/>
            <w:tcBorders>
              <w:top w:val="single" w:sz="4" w:space="0" w:color="auto"/>
              <w:left w:val="single" w:sz="4" w:space="0" w:color="auto"/>
              <w:bottom w:val="single" w:sz="4" w:space="0" w:color="auto"/>
              <w:right w:val="single" w:sz="4" w:space="0" w:color="auto"/>
            </w:tcBorders>
          </w:tcPr>
          <w:p w14:paraId="2D50B7AD" w14:textId="77777777" w:rsidR="00113089" w:rsidRPr="00991DE7" w:rsidRDefault="00113089" w:rsidP="00202F46">
            <w:pPr>
              <w:pStyle w:val="ListParagraph"/>
              <w:jc w:val="both"/>
              <w:rPr>
                <w:rFonts w:asciiTheme="minorHAnsi" w:hAnsiTheme="minorHAnsi" w:cstheme="minorHAnsi"/>
                <w:b/>
                <w:sz w:val="24"/>
                <w:szCs w:val="24"/>
                <w:lang w:val="en-US"/>
              </w:rPr>
            </w:pPr>
          </w:p>
        </w:tc>
      </w:tr>
      <w:tr w:rsidR="00113089" w:rsidRPr="00991DE7" w14:paraId="14895111" w14:textId="0CA321C5" w:rsidTr="004700AC">
        <w:trPr>
          <w:trHeight w:val="684"/>
        </w:trPr>
        <w:tc>
          <w:tcPr>
            <w:tcW w:w="6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B6E6A6" w14:textId="77777777" w:rsidR="00113089" w:rsidRPr="00991DE7" w:rsidRDefault="00113089" w:rsidP="00B37BDC">
            <w:pPr>
              <w:pStyle w:val="Header"/>
              <w:spacing w:line="276" w:lineRule="auto"/>
              <w:jc w:val="both"/>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lastRenderedPageBreak/>
              <w:t>No.</w:t>
            </w:r>
          </w:p>
        </w:tc>
        <w:tc>
          <w:tcPr>
            <w:tcW w:w="106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BB5FF8" w14:textId="77777777" w:rsidR="00113089" w:rsidRPr="00991DE7" w:rsidRDefault="00113089"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Name</w:t>
            </w:r>
          </w:p>
        </w:tc>
        <w:tc>
          <w:tcPr>
            <w:tcW w:w="153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5D9BFD" w14:textId="77777777" w:rsidR="00113089" w:rsidRPr="00991DE7" w:rsidRDefault="00113089"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Date of birth</w:t>
            </w:r>
          </w:p>
        </w:tc>
        <w:tc>
          <w:tcPr>
            <w:tcW w:w="1260" w:type="dxa"/>
            <w:gridSpan w:val="2"/>
            <w:tcBorders>
              <w:top w:val="single" w:sz="4" w:space="0" w:color="auto"/>
              <w:left w:val="single" w:sz="4" w:space="0" w:color="auto"/>
              <w:right w:val="single" w:sz="4" w:space="0" w:color="auto"/>
            </w:tcBorders>
            <w:shd w:val="clear" w:color="auto" w:fill="C6D9F1" w:themeFill="text2" w:themeFillTint="33"/>
            <w:vAlign w:val="center"/>
          </w:tcPr>
          <w:p w14:paraId="04360C29" w14:textId="77777777" w:rsidR="00113089" w:rsidRPr="00991DE7" w:rsidRDefault="00113089"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Place of birth</w:t>
            </w:r>
          </w:p>
        </w:tc>
        <w:tc>
          <w:tcPr>
            <w:tcW w:w="1335" w:type="dxa"/>
            <w:gridSpan w:val="2"/>
            <w:tcBorders>
              <w:top w:val="single" w:sz="4" w:space="0" w:color="auto"/>
              <w:left w:val="single" w:sz="4" w:space="0" w:color="auto"/>
              <w:right w:val="single" w:sz="4" w:space="0" w:color="auto"/>
            </w:tcBorders>
            <w:shd w:val="clear" w:color="auto" w:fill="C6D9F1" w:themeFill="text2" w:themeFillTint="33"/>
            <w:vAlign w:val="center"/>
          </w:tcPr>
          <w:p w14:paraId="287D2CCE" w14:textId="77777777" w:rsidR="00113089" w:rsidRPr="00991DE7" w:rsidRDefault="00113089"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Address</w:t>
            </w:r>
          </w:p>
        </w:tc>
        <w:tc>
          <w:tcPr>
            <w:tcW w:w="1363" w:type="dxa"/>
            <w:gridSpan w:val="2"/>
            <w:tcBorders>
              <w:top w:val="single" w:sz="4" w:space="0" w:color="auto"/>
              <w:left w:val="single" w:sz="4" w:space="0" w:color="auto"/>
              <w:right w:val="single" w:sz="4" w:space="0" w:color="auto"/>
            </w:tcBorders>
            <w:shd w:val="clear" w:color="auto" w:fill="C6D9F1" w:themeFill="text2" w:themeFillTint="33"/>
            <w:vAlign w:val="center"/>
          </w:tcPr>
          <w:p w14:paraId="652C9F3E" w14:textId="77777777" w:rsidR="00113089" w:rsidRPr="00991DE7" w:rsidRDefault="00113089"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Email</w:t>
            </w:r>
          </w:p>
        </w:tc>
        <w:tc>
          <w:tcPr>
            <w:tcW w:w="1680" w:type="dxa"/>
            <w:gridSpan w:val="2"/>
            <w:tcBorders>
              <w:top w:val="single" w:sz="4" w:space="0" w:color="auto"/>
              <w:left w:val="single" w:sz="4" w:space="0" w:color="auto"/>
              <w:right w:val="single" w:sz="4" w:space="0" w:color="auto"/>
            </w:tcBorders>
            <w:shd w:val="clear" w:color="auto" w:fill="C6D9F1" w:themeFill="text2" w:themeFillTint="33"/>
            <w:vAlign w:val="center"/>
          </w:tcPr>
          <w:p w14:paraId="7BE60781" w14:textId="77777777" w:rsidR="00113089" w:rsidRPr="00991DE7" w:rsidRDefault="00113089"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Contact telephone number</w:t>
            </w:r>
          </w:p>
        </w:tc>
        <w:tc>
          <w:tcPr>
            <w:tcW w:w="2428" w:type="dxa"/>
            <w:tcBorders>
              <w:top w:val="single" w:sz="4" w:space="0" w:color="auto"/>
              <w:left w:val="single" w:sz="4" w:space="0" w:color="auto"/>
              <w:right w:val="single" w:sz="4" w:space="0" w:color="auto"/>
            </w:tcBorders>
            <w:shd w:val="clear" w:color="auto" w:fill="C6D9F1" w:themeFill="text2" w:themeFillTint="33"/>
            <w:vAlign w:val="center"/>
          </w:tcPr>
          <w:p w14:paraId="42BAD4FA" w14:textId="3537B27F" w:rsidR="00113089" w:rsidRPr="00991DE7" w:rsidRDefault="00113089" w:rsidP="004821D7">
            <w:pPr>
              <w:pStyle w:val="Header"/>
              <w:spacing w:line="276" w:lineRule="auto"/>
              <w:jc w:val="center"/>
              <w:rPr>
                <w:rFonts w:asciiTheme="minorHAnsi" w:hAnsiTheme="minorHAnsi" w:cstheme="minorHAnsi"/>
                <w:b/>
                <w:sz w:val="24"/>
                <w:szCs w:val="24"/>
              </w:rPr>
            </w:pPr>
            <w:r w:rsidRPr="00991DE7">
              <w:rPr>
                <w:rFonts w:asciiTheme="minorHAnsi" w:hAnsiTheme="minorHAnsi" w:cstheme="minorHAnsi"/>
                <w:b/>
                <w:sz w:val="24"/>
                <w:szCs w:val="24"/>
              </w:rPr>
              <w:t>Personal national identification number/Passport number and issuing country</w:t>
            </w:r>
            <w:r w:rsidRPr="00991DE7">
              <w:rPr>
                <w:rStyle w:val="FootnoteReference"/>
                <w:rFonts w:asciiTheme="minorHAnsi" w:hAnsiTheme="minorHAnsi" w:cstheme="minorHAnsi"/>
                <w:b/>
                <w:sz w:val="24"/>
                <w:szCs w:val="24"/>
              </w:rPr>
              <w:footnoteReference w:id="21"/>
            </w:r>
          </w:p>
        </w:tc>
        <w:tc>
          <w:tcPr>
            <w:tcW w:w="3013" w:type="dxa"/>
            <w:tcBorders>
              <w:top w:val="single" w:sz="4" w:space="0" w:color="auto"/>
              <w:left w:val="single" w:sz="4" w:space="0" w:color="auto"/>
              <w:right w:val="single" w:sz="4" w:space="0" w:color="auto"/>
            </w:tcBorders>
            <w:shd w:val="clear" w:color="auto" w:fill="C6D9F1" w:themeFill="text2" w:themeFillTint="33"/>
          </w:tcPr>
          <w:p w14:paraId="695345B3" w14:textId="77777777" w:rsidR="00113089" w:rsidRPr="00991DE7" w:rsidRDefault="00113089" w:rsidP="004821D7">
            <w:pPr>
              <w:pStyle w:val="Header"/>
              <w:spacing w:line="276" w:lineRule="auto"/>
              <w:jc w:val="center"/>
              <w:rPr>
                <w:rFonts w:asciiTheme="minorHAnsi" w:hAnsiTheme="minorHAnsi" w:cstheme="minorHAnsi"/>
                <w:b/>
                <w:sz w:val="24"/>
                <w:szCs w:val="24"/>
              </w:rPr>
            </w:pPr>
          </w:p>
        </w:tc>
      </w:tr>
      <w:tr w:rsidR="00113089" w:rsidRPr="00991DE7" w14:paraId="44526C88" w14:textId="3AA5DAA4" w:rsidTr="004700AC">
        <w:tc>
          <w:tcPr>
            <w:tcW w:w="634" w:type="dxa"/>
            <w:tcBorders>
              <w:top w:val="single" w:sz="4" w:space="0" w:color="auto"/>
              <w:left w:val="single" w:sz="4" w:space="0" w:color="auto"/>
              <w:bottom w:val="single" w:sz="4" w:space="0" w:color="auto"/>
              <w:right w:val="single" w:sz="4" w:space="0" w:color="auto"/>
            </w:tcBorders>
          </w:tcPr>
          <w:p w14:paraId="72F7AF45" w14:textId="77777777" w:rsidR="00113089" w:rsidRPr="00991DE7" w:rsidRDefault="00113089" w:rsidP="00B37BDC">
            <w:pPr>
              <w:spacing w:line="276" w:lineRule="auto"/>
              <w:jc w:val="both"/>
              <w:rPr>
                <w:rFonts w:asciiTheme="minorHAnsi" w:hAnsiTheme="minorHAnsi" w:cstheme="minorHAnsi"/>
                <w:b/>
                <w:bCs/>
                <w:lang w:val="en-US"/>
              </w:rPr>
            </w:pPr>
          </w:p>
        </w:tc>
        <w:tc>
          <w:tcPr>
            <w:tcW w:w="1063" w:type="dxa"/>
            <w:gridSpan w:val="2"/>
            <w:tcBorders>
              <w:top w:val="single" w:sz="4" w:space="0" w:color="auto"/>
              <w:left w:val="single" w:sz="4" w:space="0" w:color="auto"/>
              <w:bottom w:val="single" w:sz="4" w:space="0" w:color="auto"/>
              <w:right w:val="single" w:sz="4" w:space="0" w:color="auto"/>
            </w:tcBorders>
          </w:tcPr>
          <w:p w14:paraId="230BEFD1"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14:paraId="1BFBE13F"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8FCE9D5"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bottom w:val="single" w:sz="4" w:space="0" w:color="auto"/>
              <w:right w:val="single" w:sz="4" w:space="0" w:color="auto"/>
            </w:tcBorders>
          </w:tcPr>
          <w:p w14:paraId="09A34FD9"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bottom w:val="single" w:sz="4" w:space="0" w:color="auto"/>
              <w:right w:val="single" w:sz="4" w:space="0" w:color="auto"/>
            </w:tcBorders>
          </w:tcPr>
          <w:p w14:paraId="593AE589"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4384B154"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bottom w:val="single" w:sz="4" w:space="0" w:color="auto"/>
              <w:right w:val="single" w:sz="4" w:space="0" w:color="auto"/>
            </w:tcBorders>
          </w:tcPr>
          <w:p w14:paraId="5493C752"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bottom w:val="single" w:sz="4" w:space="0" w:color="auto"/>
              <w:right w:val="single" w:sz="4" w:space="0" w:color="auto"/>
            </w:tcBorders>
          </w:tcPr>
          <w:p w14:paraId="07C18DAA" w14:textId="77777777" w:rsidR="00113089" w:rsidRPr="00991DE7" w:rsidRDefault="00113089" w:rsidP="00B37BDC">
            <w:pPr>
              <w:pStyle w:val="Header"/>
              <w:spacing w:line="276" w:lineRule="auto"/>
              <w:jc w:val="both"/>
              <w:rPr>
                <w:rFonts w:asciiTheme="minorHAnsi" w:hAnsiTheme="minorHAnsi" w:cstheme="minorHAnsi"/>
                <w:b/>
                <w:sz w:val="24"/>
                <w:szCs w:val="24"/>
              </w:rPr>
            </w:pPr>
          </w:p>
        </w:tc>
      </w:tr>
      <w:tr w:rsidR="00113089" w:rsidRPr="00991DE7" w14:paraId="294F6B59" w14:textId="27645C32" w:rsidTr="004700AC">
        <w:tc>
          <w:tcPr>
            <w:tcW w:w="634" w:type="dxa"/>
            <w:tcBorders>
              <w:top w:val="single" w:sz="4" w:space="0" w:color="auto"/>
              <w:left w:val="single" w:sz="4" w:space="0" w:color="auto"/>
              <w:bottom w:val="single" w:sz="4" w:space="0" w:color="auto"/>
              <w:right w:val="single" w:sz="4" w:space="0" w:color="auto"/>
            </w:tcBorders>
          </w:tcPr>
          <w:p w14:paraId="291A6BC8"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A5B158"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916711"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2BD8CF"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bottom w:val="single" w:sz="4" w:space="0" w:color="auto"/>
              <w:right w:val="single" w:sz="4" w:space="0" w:color="auto"/>
            </w:tcBorders>
          </w:tcPr>
          <w:p w14:paraId="4E294AC0"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bottom w:val="single" w:sz="4" w:space="0" w:color="auto"/>
              <w:right w:val="single" w:sz="4" w:space="0" w:color="auto"/>
            </w:tcBorders>
          </w:tcPr>
          <w:p w14:paraId="21258184"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36E66FA8"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bottom w:val="single" w:sz="4" w:space="0" w:color="auto"/>
              <w:right w:val="single" w:sz="4" w:space="0" w:color="auto"/>
            </w:tcBorders>
          </w:tcPr>
          <w:p w14:paraId="41565D8B"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bottom w:val="single" w:sz="4" w:space="0" w:color="auto"/>
              <w:right w:val="single" w:sz="4" w:space="0" w:color="auto"/>
            </w:tcBorders>
          </w:tcPr>
          <w:p w14:paraId="5031AECC" w14:textId="77777777" w:rsidR="00113089" w:rsidRPr="00991DE7" w:rsidRDefault="00113089" w:rsidP="00B37BDC">
            <w:pPr>
              <w:pStyle w:val="Header"/>
              <w:spacing w:line="276" w:lineRule="auto"/>
              <w:jc w:val="both"/>
              <w:rPr>
                <w:rFonts w:asciiTheme="minorHAnsi" w:hAnsiTheme="minorHAnsi" w:cstheme="minorHAnsi"/>
                <w:b/>
                <w:sz w:val="24"/>
                <w:szCs w:val="24"/>
              </w:rPr>
            </w:pPr>
          </w:p>
        </w:tc>
      </w:tr>
      <w:tr w:rsidR="00113089" w:rsidRPr="00991DE7" w14:paraId="6698DD9A" w14:textId="1D0BB0A3" w:rsidTr="004700AC">
        <w:tc>
          <w:tcPr>
            <w:tcW w:w="634" w:type="dxa"/>
            <w:tcBorders>
              <w:top w:val="single" w:sz="4" w:space="0" w:color="auto"/>
              <w:left w:val="single" w:sz="4" w:space="0" w:color="auto"/>
              <w:bottom w:val="single" w:sz="4" w:space="0" w:color="auto"/>
              <w:right w:val="single" w:sz="4" w:space="0" w:color="auto"/>
            </w:tcBorders>
          </w:tcPr>
          <w:p w14:paraId="66D6049B"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7B8EE4"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259FD7"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71BADE"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bottom w:val="single" w:sz="4" w:space="0" w:color="auto"/>
              <w:right w:val="single" w:sz="4" w:space="0" w:color="auto"/>
            </w:tcBorders>
          </w:tcPr>
          <w:p w14:paraId="2A1AC698"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bottom w:val="single" w:sz="4" w:space="0" w:color="auto"/>
              <w:right w:val="single" w:sz="4" w:space="0" w:color="auto"/>
            </w:tcBorders>
          </w:tcPr>
          <w:p w14:paraId="604176EE"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4A7C6DC4"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bottom w:val="single" w:sz="4" w:space="0" w:color="auto"/>
              <w:right w:val="single" w:sz="4" w:space="0" w:color="auto"/>
            </w:tcBorders>
          </w:tcPr>
          <w:p w14:paraId="228BC1DC"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bottom w:val="single" w:sz="4" w:space="0" w:color="auto"/>
              <w:right w:val="single" w:sz="4" w:space="0" w:color="auto"/>
            </w:tcBorders>
          </w:tcPr>
          <w:p w14:paraId="64841F99" w14:textId="77777777" w:rsidR="00113089" w:rsidRPr="00991DE7" w:rsidRDefault="00113089" w:rsidP="00B37BDC">
            <w:pPr>
              <w:pStyle w:val="Header"/>
              <w:spacing w:line="276" w:lineRule="auto"/>
              <w:jc w:val="both"/>
              <w:rPr>
                <w:rFonts w:asciiTheme="minorHAnsi" w:hAnsiTheme="minorHAnsi" w:cstheme="minorHAnsi"/>
                <w:b/>
                <w:sz w:val="24"/>
                <w:szCs w:val="24"/>
              </w:rPr>
            </w:pPr>
          </w:p>
        </w:tc>
      </w:tr>
      <w:tr w:rsidR="00113089" w:rsidRPr="00991DE7" w14:paraId="43DE194D" w14:textId="3BBD2E3D" w:rsidTr="004700AC">
        <w:tc>
          <w:tcPr>
            <w:tcW w:w="634" w:type="dxa"/>
            <w:tcBorders>
              <w:top w:val="single" w:sz="4" w:space="0" w:color="auto"/>
              <w:left w:val="single" w:sz="4" w:space="0" w:color="auto"/>
              <w:bottom w:val="single" w:sz="4" w:space="0" w:color="auto"/>
              <w:right w:val="single" w:sz="4" w:space="0" w:color="auto"/>
            </w:tcBorders>
          </w:tcPr>
          <w:p w14:paraId="117A3E21"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AE4205"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277EFA"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3F0965"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bottom w:val="single" w:sz="4" w:space="0" w:color="auto"/>
              <w:right w:val="single" w:sz="4" w:space="0" w:color="auto"/>
            </w:tcBorders>
          </w:tcPr>
          <w:p w14:paraId="305859F5"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bottom w:val="single" w:sz="4" w:space="0" w:color="auto"/>
              <w:right w:val="single" w:sz="4" w:space="0" w:color="auto"/>
            </w:tcBorders>
          </w:tcPr>
          <w:p w14:paraId="487FE5FE"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6DA720E1"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bottom w:val="single" w:sz="4" w:space="0" w:color="auto"/>
              <w:right w:val="single" w:sz="4" w:space="0" w:color="auto"/>
            </w:tcBorders>
          </w:tcPr>
          <w:p w14:paraId="3FA54F40"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bottom w:val="single" w:sz="4" w:space="0" w:color="auto"/>
              <w:right w:val="single" w:sz="4" w:space="0" w:color="auto"/>
            </w:tcBorders>
          </w:tcPr>
          <w:p w14:paraId="63A3A516" w14:textId="77777777" w:rsidR="00113089" w:rsidRPr="00991DE7" w:rsidRDefault="00113089" w:rsidP="00B37BDC">
            <w:pPr>
              <w:pStyle w:val="Header"/>
              <w:spacing w:line="276" w:lineRule="auto"/>
              <w:jc w:val="both"/>
              <w:rPr>
                <w:rFonts w:asciiTheme="minorHAnsi" w:hAnsiTheme="minorHAnsi" w:cstheme="minorHAnsi"/>
                <w:b/>
                <w:sz w:val="24"/>
                <w:szCs w:val="24"/>
              </w:rPr>
            </w:pPr>
          </w:p>
        </w:tc>
      </w:tr>
      <w:tr w:rsidR="00113089" w:rsidRPr="00991DE7" w14:paraId="36E40157" w14:textId="18012F69" w:rsidTr="004700AC">
        <w:tc>
          <w:tcPr>
            <w:tcW w:w="634" w:type="dxa"/>
            <w:tcBorders>
              <w:top w:val="single" w:sz="4" w:space="0" w:color="auto"/>
              <w:left w:val="single" w:sz="4" w:space="0" w:color="auto"/>
              <w:bottom w:val="single" w:sz="4" w:space="0" w:color="auto"/>
              <w:right w:val="single" w:sz="4" w:space="0" w:color="auto"/>
            </w:tcBorders>
          </w:tcPr>
          <w:p w14:paraId="3A7D6AA7"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714DAC"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BDCADA"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1BE156"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bottom w:val="single" w:sz="4" w:space="0" w:color="auto"/>
              <w:right w:val="single" w:sz="4" w:space="0" w:color="auto"/>
            </w:tcBorders>
          </w:tcPr>
          <w:p w14:paraId="79A09FC4"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bottom w:val="single" w:sz="4" w:space="0" w:color="auto"/>
              <w:right w:val="single" w:sz="4" w:space="0" w:color="auto"/>
            </w:tcBorders>
          </w:tcPr>
          <w:p w14:paraId="221E2841"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79FAF770"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bottom w:val="single" w:sz="4" w:space="0" w:color="auto"/>
              <w:right w:val="single" w:sz="4" w:space="0" w:color="auto"/>
            </w:tcBorders>
          </w:tcPr>
          <w:p w14:paraId="2BF37BE0"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bottom w:val="single" w:sz="4" w:space="0" w:color="auto"/>
              <w:right w:val="single" w:sz="4" w:space="0" w:color="auto"/>
            </w:tcBorders>
          </w:tcPr>
          <w:p w14:paraId="008490A3" w14:textId="77777777" w:rsidR="00113089" w:rsidRPr="00991DE7" w:rsidRDefault="00113089" w:rsidP="00B37BDC">
            <w:pPr>
              <w:pStyle w:val="Header"/>
              <w:spacing w:line="276" w:lineRule="auto"/>
              <w:jc w:val="both"/>
              <w:rPr>
                <w:rFonts w:asciiTheme="minorHAnsi" w:hAnsiTheme="minorHAnsi" w:cstheme="minorHAnsi"/>
                <w:b/>
                <w:sz w:val="24"/>
                <w:szCs w:val="24"/>
              </w:rPr>
            </w:pPr>
          </w:p>
        </w:tc>
      </w:tr>
      <w:tr w:rsidR="00113089" w:rsidRPr="00991DE7" w14:paraId="729F9BB1" w14:textId="78AD673F" w:rsidTr="004700AC">
        <w:tc>
          <w:tcPr>
            <w:tcW w:w="634" w:type="dxa"/>
            <w:tcBorders>
              <w:top w:val="single" w:sz="4" w:space="0" w:color="auto"/>
              <w:left w:val="single" w:sz="4" w:space="0" w:color="auto"/>
              <w:bottom w:val="single" w:sz="4" w:space="0" w:color="auto"/>
              <w:right w:val="single" w:sz="4" w:space="0" w:color="auto"/>
            </w:tcBorders>
          </w:tcPr>
          <w:p w14:paraId="64142C96"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FF695B"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79B35C"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E28818"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35" w:type="dxa"/>
            <w:gridSpan w:val="2"/>
            <w:tcBorders>
              <w:top w:val="single" w:sz="4" w:space="0" w:color="auto"/>
              <w:left w:val="single" w:sz="4" w:space="0" w:color="auto"/>
              <w:bottom w:val="single" w:sz="4" w:space="0" w:color="auto"/>
              <w:right w:val="single" w:sz="4" w:space="0" w:color="auto"/>
            </w:tcBorders>
          </w:tcPr>
          <w:p w14:paraId="158BD8FD"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363" w:type="dxa"/>
            <w:gridSpan w:val="2"/>
            <w:tcBorders>
              <w:top w:val="single" w:sz="4" w:space="0" w:color="auto"/>
              <w:left w:val="single" w:sz="4" w:space="0" w:color="auto"/>
              <w:bottom w:val="single" w:sz="4" w:space="0" w:color="auto"/>
              <w:right w:val="single" w:sz="4" w:space="0" w:color="auto"/>
            </w:tcBorders>
          </w:tcPr>
          <w:p w14:paraId="31101457"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1680" w:type="dxa"/>
            <w:gridSpan w:val="2"/>
            <w:tcBorders>
              <w:top w:val="single" w:sz="4" w:space="0" w:color="auto"/>
              <w:left w:val="single" w:sz="4" w:space="0" w:color="auto"/>
              <w:bottom w:val="single" w:sz="4" w:space="0" w:color="auto"/>
              <w:right w:val="single" w:sz="4" w:space="0" w:color="auto"/>
            </w:tcBorders>
          </w:tcPr>
          <w:p w14:paraId="50E90A72"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2428" w:type="dxa"/>
            <w:tcBorders>
              <w:top w:val="single" w:sz="4" w:space="0" w:color="auto"/>
              <w:left w:val="single" w:sz="4" w:space="0" w:color="auto"/>
              <w:bottom w:val="single" w:sz="4" w:space="0" w:color="auto"/>
              <w:right w:val="single" w:sz="4" w:space="0" w:color="auto"/>
            </w:tcBorders>
          </w:tcPr>
          <w:p w14:paraId="1742A423"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bottom w:val="single" w:sz="4" w:space="0" w:color="auto"/>
              <w:right w:val="single" w:sz="4" w:space="0" w:color="auto"/>
            </w:tcBorders>
          </w:tcPr>
          <w:p w14:paraId="2F5ED845" w14:textId="77777777" w:rsidR="00113089" w:rsidRPr="00991DE7" w:rsidRDefault="00113089" w:rsidP="00B37BDC">
            <w:pPr>
              <w:pStyle w:val="Header"/>
              <w:spacing w:line="276" w:lineRule="auto"/>
              <w:jc w:val="both"/>
              <w:rPr>
                <w:rFonts w:asciiTheme="minorHAnsi" w:hAnsiTheme="minorHAnsi" w:cstheme="minorHAnsi"/>
                <w:b/>
                <w:sz w:val="24"/>
                <w:szCs w:val="24"/>
              </w:rPr>
            </w:pPr>
          </w:p>
        </w:tc>
      </w:tr>
      <w:tr w:rsidR="00113089" w:rsidRPr="00991DE7" w14:paraId="4FA6CD0B" w14:textId="649BA229" w:rsidTr="004700AC">
        <w:tc>
          <w:tcPr>
            <w:tcW w:w="11299" w:type="dxa"/>
            <w:gridSpan w:val="14"/>
            <w:tcBorders>
              <w:top w:val="single" w:sz="4" w:space="0" w:color="auto"/>
              <w:left w:val="single" w:sz="4" w:space="0" w:color="auto"/>
              <w:bottom w:val="single" w:sz="4" w:space="0" w:color="auto"/>
              <w:right w:val="single" w:sz="4" w:space="0" w:color="auto"/>
            </w:tcBorders>
          </w:tcPr>
          <w:p w14:paraId="7024D25A" w14:textId="77777777" w:rsidR="00113089" w:rsidRPr="00991DE7" w:rsidRDefault="00113089" w:rsidP="00B37BDC">
            <w:pPr>
              <w:pStyle w:val="Header"/>
              <w:spacing w:line="276" w:lineRule="auto"/>
              <w:jc w:val="both"/>
              <w:rPr>
                <w:rFonts w:asciiTheme="minorHAnsi" w:hAnsiTheme="minorHAnsi" w:cstheme="minorHAnsi"/>
                <w:b/>
                <w:sz w:val="24"/>
                <w:szCs w:val="24"/>
              </w:rPr>
            </w:pPr>
          </w:p>
        </w:tc>
        <w:tc>
          <w:tcPr>
            <w:tcW w:w="3013" w:type="dxa"/>
            <w:tcBorders>
              <w:top w:val="single" w:sz="4" w:space="0" w:color="auto"/>
              <w:left w:val="single" w:sz="4" w:space="0" w:color="auto"/>
              <w:bottom w:val="single" w:sz="4" w:space="0" w:color="auto"/>
              <w:right w:val="single" w:sz="4" w:space="0" w:color="auto"/>
            </w:tcBorders>
          </w:tcPr>
          <w:p w14:paraId="41A8E998" w14:textId="77777777" w:rsidR="00113089" w:rsidRPr="00991DE7" w:rsidRDefault="00113089" w:rsidP="00B37BDC">
            <w:pPr>
              <w:pStyle w:val="Header"/>
              <w:spacing w:line="276" w:lineRule="auto"/>
              <w:jc w:val="both"/>
              <w:rPr>
                <w:rFonts w:asciiTheme="minorHAnsi" w:hAnsiTheme="minorHAnsi" w:cstheme="minorHAnsi"/>
                <w:b/>
                <w:sz w:val="24"/>
                <w:szCs w:val="24"/>
              </w:rPr>
            </w:pPr>
          </w:p>
        </w:tc>
      </w:tr>
      <w:tr w:rsidR="00113089" w:rsidRPr="00991DE7" w14:paraId="082859AA" w14:textId="60D2D4E5" w:rsidTr="004700AC">
        <w:tc>
          <w:tcPr>
            <w:tcW w:w="11299" w:type="dxa"/>
            <w:gridSpan w:val="14"/>
            <w:tcBorders>
              <w:top w:val="single" w:sz="4" w:space="0" w:color="auto"/>
              <w:left w:val="single" w:sz="4" w:space="0" w:color="auto"/>
              <w:bottom w:val="single" w:sz="4" w:space="0" w:color="auto"/>
              <w:right w:val="single" w:sz="4" w:space="0" w:color="auto"/>
            </w:tcBorders>
          </w:tcPr>
          <w:p w14:paraId="660C7D1B" w14:textId="17EE14D8" w:rsidR="00113089" w:rsidRPr="00991DE7" w:rsidRDefault="00113089" w:rsidP="004640AF">
            <w:pPr>
              <w:pStyle w:val="Header"/>
              <w:numPr>
                <w:ilvl w:val="0"/>
                <w:numId w:val="8"/>
              </w:numPr>
              <w:spacing w:line="276" w:lineRule="auto"/>
              <w:jc w:val="both"/>
              <w:rPr>
                <w:rFonts w:asciiTheme="minorHAnsi" w:hAnsiTheme="minorHAnsi" w:cstheme="minorHAnsi"/>
                <w:b/>
                <w:sz w:val="24"/>
                <w:szCs w:val="24"/>
              </w:rPr>
            </w:pPr>
            <w:r w:rsidRPr="00991DE7">
              <w:rPr>
                <w:rFonts w:asciiTheme="minorHAnsi" w:hAnsiTheme="minorHAnsi" w:cstheme="minorHAnsi"/>
                <w:b/>
                <w:sz w:val="24"/>
                <w:szCs w:val="24"/>
              </w:rPr>
              <w:t>For each person effectively directing the business listed above, please provide a</w:t>
            </w:r>
            <w:r w:rsidRPr="00991DE7">
              <w:rPr>
                <w:rFonts w:asciiTheme="minorHAnsi" w:hAnsiTheme="minorHAnsi" w:cstheme="minorHAnsi"/>
                <w:b/>
                <w:sz w:val="24"/>
                <w:szCs w:val="24"/>
                <w:lang w:val="en-US"/>
              </w:rPr>
              <w:t xml:space="preserve"> detailed curriculum vitae</w:t>
            </w:r>
            <w:r w:rsidR="00417691" w:rsidRPr="00991DE7">
              <w:rPr>
                <w:rFonts w:asciiTheme="minorHAnsi" w:hAnsiTheme="minorHAnsi" w:cstheme="minorHAnsi"/>
                <w:b/>
                <w:sz w:val="24"/>
                <w:szCs w:val="24"/>
                <w:lang w:val="en-US"/>
              </w:rPr>
              <w:t xml:space="preserve"> (</w:t>
            </w:r>
            <w:r w:rsidR="00417691" w:rsidRPr="00A7722E">
              <w:rPr>
                <w:rFonts w:asciiTheme="minorHAnsi" w:hAnsiTheme="minorHAnsi" w:cstheme="minorHAnsi"/>
                <w:b/>
                <w:sz w:val="24"/>
                <w:szCs w:val="24"/>
                <w:lang w:val="en-US"/>
              </w:rPr>
              <w:t>Appendix</w:t>
            </w:r>
            <w:r w:rsidR="000F0396" w:rsidRPr="00991DE7">
              <w:rPr>
                <w:rFonts w:asciiTheme="minorHAnsi" w:hAnsiTheme="minorHAnsi" w:cstheme="minorHAnsi"/>
                <w:b/>
                <w:sz w:val="24"/>
                <w:szCs w:val="24"/>
                <w:lang w:val="en-US"/>
              </w:rPr>
              <w:t xml:space="preserve"> 6</w:t>
            </w:r>
            <w:r w:rsidR="00417691" w:rsidRPr="00991DE7">
              <w:rPr>
                <w:rFonts w:asciiTheme="minorHAnsi" w:hAnsiTheme="minorHAnsi" w:cstheme="minorHAnsi"/>
                <w:b/>
                <w:sz w:val="24"/>
                <w:szCs w:val="24"/>
                <w:lang w:val="en-US"/>
              </w:rPr>
              <w:t>)</w:t>
            </w:r>
            <w:r w:rsidRPr="00991DE7">
              <w:rPr>
                <w:rFonts w:asciiTheme="minorHAnsi" w:hAnsiTheme="minorHAnsi" w:cstheme="minorHAnsi"/>
                <w:b/>
                <w:sz w:val="24"/>
                <w:szCs w:val="24"/>
                <w:lang w:val="en-US"/>
              </w:rPr>
              <w:t xml:space="preserve"> stating relevant education and training, the previous professional experience, and the professional activities or other relevant functions currently performed, including professional experience in managing holdings in companies, in financial services, crypto-assets or other digital assets, DLT, information technology, cybersecurity or digital innovation.</w:t>
            </w:r>
            <w:r w:rsidR="00453165" w:rsidRPr="00991DE7" w:rsidDel="00453165">
              <w:rPr>
                <w:rStyle w:val="FootnoteReference"/>
                <w:rFonts w:asciiTheme="minorHAnsi" w:hAnsiTheme="minorHAnsi" w:cstheme="minorHAnsi"/>
                <w:b/>
                <w:sz w:val="24"/>
                <w:szCs w:val="24"/>
                <w:lang w:val="en-US"/>
              </w:rPr>
              <w:t xml:space="preserve"> </w:t>
            </w:r>
          </w:p>
        </w:tc>
        <w:tc>
          <w:tcPr>
            <w:tcW w:w="3013" w:type="dxa"/>
            <w:tcBorders>
              <w:top w:val="single" w:sz="4" w:space="0" w:color="auto"/>
              <w:left w:val="single" w:sz="4" w:space="0" w:color="auto"/>
              <w:bottom w:val="single" w:sz="4" w:space="0" w:color="auto"/>
              <w:right w:val="single" w:sz="4" w:space="0" w:color="auto"/>
            </w:tcBorders>
          </w:tcPr>
          <w:p w14:paraId="133E2E36" w14:textId="77777777" w:rsidR="00113089" w:rsidRPr="00991DE7" w:rsidRDefault="00113089" w:rsidP="00202F46">
            <w:pPr>
              <w:pStyle w:val="Header"/>
              <w:spacing w:line="276" w:lineRule="auto"/>
              <w:ind w:left="720"/>
              <w:jc w:val="both"/>
              <w:rPr>
                <w:rFonts w:asciiTheme="minorHAnsi" w:hAnsiTheme="minorHAnsi" w:cstheme="minorHAnsi"/>
                <w:b/>
                <w:sz w:val="24"/>
                <w:szCs w:val="24"/>
              </w:rPr>
            </w:pPr>
          </w:p>
        </w:tc>
      </w:tr>
    </w:tbl>
    <w:p w14:paraId="641CE89C" w14:textId="77777777" w:rsidR="00D36C71" w:rsidRPr="00991DE7" w:rsidRDefault="00D36C71" w:rsidP="00B37BDC">
      <w:pPr>
        <w:pStyle w:val="ListParagraph"/>
        <w:jc w:val="both"/>
        <w:rPr>
          <w:rStyle w:val="Heading2Char"/>
          <w:rFonts w:asciiTheme="minorHAnsi" w:hAnsiTheme="minorHAnsi" w:cstheme="minorHAnsi"/>
          <w:bCs/>
          <w:szCs w:val="24"/>
          <w:lang w:val="en-US" w:eastAsia="en-US"/>
        </w:rPr>
      </w:pPr>
    </w:p>
    <w:p w14:paraId="6762B29A" w14:textId="77777777" w:rsidR="00644AAF" w:rsidRPr="00991DE7" w:rsidRDefault="00644AAF" w:rsidP="00B37BDC">
      <w:pPr>
        <w:pStyle w:val="ListParagraph"/>
        <w:jc w:val="both"/>
        <w:rPr>
          <w:rStyle w:val="Heading2Char"/>
          <w:rFonts w:asciiTheme="minorHAnsi" w:hAnsiTheme="minorHAnsi" w:cstheme="minorHAnsi"/>
          <w:bCs/>
          <w:szCs w:val="24"/>
          <w:lang w:val="en-US" w:eastAsia="en-US"/>
        </w:rPr>
      </w:pPr>
    </w:p>
    <w:p w14:paraId="478F6D66" w14:textId="77777777" w:rsidR="00F50994" w:rsidRPr="00991DE7" w:rsidRDefault="00F50994" w:rsidP="004640AF">
      <w:pPr>
        <w:pStyle w:val="ListParagraph"/>
        <w:numPr>
          <w:ilvl w:val="0"/>
          <w:numId w:val="2"/>
        </w:numPr>
        <w:ind w:left="360"/>
        <w:jc w:val="both"/>
        <w:rPr>
          <w:rStyle w:val="Heading2Char"/>
          <w:rFonts w:asciiTheme="minorHAnsi" w:hAnsiTheme="minorHAnsi" w:cstheme="minorHAnsi"/>
          <w:bCs/>
          <w:szCs w:val="24"/>
          <w:lang w:val="en-US" w:eastAsia="en-US"/>
        </w:rPr>
        <w:sectPr w:rsidR="00F50994" w:rsidRPr="00991DE7" w:rsidSect="004C0253">
          <w:pgSz w:w="16838" w:h="11906" w:orient="landscape"/>
          <w:pgMar w:top="1797" w:right="1038" w:bottom="1514" w:left="1440" w:header="709" w:footer="862" w:gutter="0"/>
          <w:cols w:space="708"/>
          <w:docGrid w:linePitch="360"/>
        </w:sectPr>
      </w:pPr>
    </w:p>
    <w:p w14:paraId="628945A1" w14:textId="156F3C7D" w:rsidR="00793BCB" w:rsidRPr="00991DE7" w:rsidRDefault="00793BCB" w:rsidP="004640AF">
      <w:pPr>
        <w:pStyle w:val="ListParagraph"/>
        <w:numPr>
          <w:ilvl w:val="0"/>
          <w:numId w:val="2"/>
        </w:numPr>
        <w:ind w:left="360"/>
        <w:jc w:val="both"/>
        <w:rPr>
          <w:rFonts w:asciiTheme="minorHAnsi" w:hAnsiTheme="minorHAnsi" w:cstheme="minorHAnsi"/>
          <w:b/>
          <w:sz w:val="24"/>
          <w:szCs w:val="24"/>
          <w:lang w:val="en-US"/>
        </w:rPr>
      </w:pPr>
      <w:r w:rsidRPr="00A7722E">
        <w:rPr>
          <w:rFonts w:asciiTheme="minorHAnsi" w:hAnsiTheme="minorHAnsi" w:cstheme="minorHAnsi"/>
          <w:b/>
          <w:sz w:val="24"/>
          <w:szCs w:val="24"/>
          <w:lang w:val="en-US"/>
        </w:rPr>
        <w:lastRenderedPageBreak/>
        <w:t>MORALS AND COMPETENCE</w:t>
      </w:r>
      <w:r w:rsidR="008F3A8B" w:rsidRPr="00991DE7">
        <w:rPr>
          <w:rStyle w:val="FootnoteReference"/>
          <w:rFonts w:asciiTheme="minorHAnsi" w:hAnsiTheme="minorHAnsi" w:cstheme="minorHAnsi"/>
          <w:b/>
          <w:sz w:val="24"/>
          <w:szCs w:val="24"/>
          <w:lang w:val="en-US"/>
        </w:rPr>
        <w:footnoteReference w:id="22"/>
      </w:r>
    </w:p>
    <w:p w14:paraId="47412447" w14:textId="77777777" w:rsidR="00793BCB" w:rsidRPr="00991DE7" w:rsidRDefault="00793BCB" w:rsidP="00B37BDC">
      <w:pPr>
        <w:pStyle w:val="ListParagraph"/>
        <w:ind w:left="360"/>
        <w:jc w:val="both"/>
        <w:rPr>
          <w:rFonts w:asciiTheme="minorHAnsi" w:hAnsiTheme="minorHAnsi" w:cstheme="minorHAnsi"/>
          <w:b/>
          <w:sz w:val="24"/>
          <w:szCs w:val="24"/>
          <w:lang w:val="en-US"/>
        </w:rPr>
      </w:pPr>
    </w:p>
    <w:tbl>
      <w:tblPr>
        <w:tblStyle w:val="TableGrid"/>
        <w:tblW w:w="8142" w:type="dxa"/>
        <w:tblLook w:val="04A0" w:firstRow="1" w:lastRow="0" w:firstColumn="1" w:lastColumn="0" w:noHBand="0" w:noVBand="1"/>
      </w:tblPr>
      <w:tblGrid>
        <w:gridCol w:w="1839"/>
        <w:gridCol w:w="1133"/>
        <w:gridCol w:w="254"/>
        <w:gridCol w:w="1444"/>
        <w:gridCol w:w="1740"/>
        <w:gridCol w:w="1732"/>
      </w:tblGrid>
      <w:tr w:rsidR="00A635E2" w:rsidRPr="00991DE7" w14:paraId="5687336B" w14:textId="77777777" w:rsidTr="005602C8">
        <w:tc>
          <w:tcPr>
            <w:tcW w:w="8142" w:type="dxa"/>
            <w:gridSpan w:val="6"/>
          </w:tcPr>
          <w:p w14:paraId="29199C20" w14:textId="1D08726A" w:rsidR="00A635E2" w:rsidRPr="00991DE7" w:rsidRDefault="00A635E2" w:rsidP="00911BCC">
            <w:pPr>
              <w:pStyle w:val="ListParagraph"/>
              <w:numPr>
                <w:ilvl w:val="0"/>
                <w:numId w:val="3"/>
              </w:numPr>
              <w:ind w:left="360"/>
              <w:jc w:val="both"/>
              <w:rPr>
                <w:rStyle w:val="Heading2Char"/>
                <w:rFonts w:asciiTheme="minorHAnsi" w:hAnsiTheme="minorHAnsi" w:cstheme="minorHAnsi"/>
                <w:color w:val="FF0000"/>
                <w:szCs w:val="24"/>
                <w:lang w:val="en-US"/>
              </w:rPr>
            </w:pPr>
            <w:r w:rsidRPr="00991DE7">
              <w:rPr>
                <w:rStyle w:val="Heading2Char"/>
                <w:rFonts w:asciiTheme="minorHAnsi" w:hAnsiTheme="minorHAnsi" w:cstheme="minorHAnsi"/>
                <w:szCs w:val="24"/>
                <w:lang w:val="en-US"/>
              </w:rPr>
              <w:t>Ha</w:t>
            </w:r>
            <w:r w:rsidR="005800DC" w:rsidRPr="00991DE7">
              <w:rPr>
                <w:rStyle w:val="Heading2Char"/>
                <w:rFonts w:asciiTheme="minorHAnsi" w:hAnsiTheme="minorHAnsi" w:cstheme="minorHAnsi"/>
                <w:szCs w:val="24"/>
                <w:lang w:val="en-US"/>
              </w:rPr>
              <w:t xml:space="preserve">s the </w:t>
            </w:r>
            <w:r w:rsidR="00DA3BB7" w:rsidRPr="00991DE7">
              <w:rPr>
                <w:rFonts w:asciiTheme="minorHAnsi" w:hAnsiTheme="minorHAnsi" w:cstheme="minorHAnsi"/>
                <w:b/>
                <w:sz w:val="24"/>
                <w:szCs w:val="24"/>
                <w:lang w:val="en-US"/>
              </w:rPr>
              <w:t>proposed acquirer</w:t>
            </w:r>
            <w:r w:rsidR="005800DC" w:rsidRPr="00991DE7">
              <w:rPr>
                <w:rStyle w:val="Heading2Char"/>
                <w:rFonts w:asciiTheme="minorHAnsi" w:hAnsiTheme="minorHAnsi" w:cstheme="minorHAnsi"/>
                <w:szCs w:val="24"/>
                <w:lang w:val="en-US"/>
              </w:rPr>
              <w:t xml:space="preserve"> or </w:t>
            </w:r>
            <w:r w:rsidR="00911BCC" w:rsidRPr="00991DE7">
              <w:rPr>
                <w:rStyle w:val="Heading2Char"/>
                <w:rFonts w:asciiTheme="minorHAnsi" w:hAnsiTheme="minorHAnsi" w:cstheme="minorHAnsi"/>
                <w:szCs w:val="24"/>
                <w:lang w:val="en-US"/>
              </w:rPr>
              <w:t>any</w:t>
            </w:r>
            <w:r w:rsidR="005506B6" w:rsidRPr="00991DE7">
              <w:rPr>
                <w:rStyle w:val="Heading2Char"/>
                <w:rFonts w:asciiTheme="minorHAnsi" w:hAnsiTheme="minorHAnsi" w:cstheme="minorHAnsi"/>
                <w:szCs w:val="24"/>
                <w:lang w:val="en-US"/>
              </w:rPr>
              <w:t xml:space="preserve"> person who directs </w:t>
            </w:r>
            <w:r w:rsidR="005800DC" w:rsidRPr="00991DE7">
              <w:rPr>
                <w:rStyle w:val="Heading2Char"/>
                <w:rFonts w:asciiTheme="minorHAnsi" w:hAnsiTheme="minorHAnsi" w:cstheme="minorHAnsi"/>
                <w:szCs w:val="24"/>
                <w:lang w:val="en-US"/>
              </w:rPr>
              <w:t>its</w:t>
            </w:r>
            <w:r w:rsidR="005506B6" w:rsidRPr="00991DE7">
              <w:rPr>
                <w:rStyle w:val="Heading2Char"/>
                <w:rFonts w:asciiTheme="minorHAnsi" w:hAnsiTheme="minorHAnsi" w:cstheme="minorHAnsi"/>
                <w:szCs w:val="24"/>
                <w:lang w:val="en-US"/>
              </w:rPr>
              <w:t xml:space="preserve"> business</w:t>
            </w:r>
            <w:r w:rsidR="005800DC" w:rsidRPr="00991DE7">
              <w:rPr>
                <w:rStyle w:val="Heading2Char"/>
                <w:rFonts w:asciiTheme="minorHAnsi" w:hAnsiTheme="minorHAnsi" w:cstheme="minorHAnsi"/>
                <w:szCs w:val="24"/>
                <w:lang w:val="en-US"/>
              </w:rPr>
              <w:t xml:space="preserve"> </w:t>
            </w:r>
            <w:r w:rsidRPr="00991DE7">
              <w:rPr>
                <w:rStyle w:val="Heading2Char"/>
                <w:rFonts w:asciiTheme="minorHAnsi" w:hAnsiTheme="minorHAnsi" w:cstheme="minorHAnsi"/>
                <w:szCs w:val="24"/>
                <w:lang w:val="en-US"/>
              </w:rPr>
              <w:t>ever been assessed by the Commission</w:t>
            </w:r>
            <w:r w:rsidR="00EA5DCC" w:rsidRPr="00991DE7">
              <w:rPr>
                <w:rStyle w:val="Heading2Char"/>
                <w:rFonts w:asciiTheme="minorHAnsi" w:hAnsiTheme="minorHAnsi" w:cstheme="minorHAnsi"/>
                <w:szCs w:val="24"/>
                <w:lang w:val="en-US"/>
              </w:rPr>
              <w:t>?</w:t>
            </w:r>
            <w:r w:rsidRPr="00991DE7">
              <w:rPr>
                <w:rStyle w:val="Heading2Char"/>
                <w:rFonts w:asciiTheme="minorHAnsi" w:hAnsiTheme="minorHAnsi" w:cstheme="minorHAnsi"/>
                <w:szCs w:val="24"/>
                <w:lang w:val="en-US"/>
              </w:rPr>
              <w:t xml:space="preserve"> </w:t>
            </w:r>
          </w:p>
        </w:tc>
      </w:tr>
      <w:tr w:rsidR="008B442B" w:rsidRPr="00991DE7" w14:paraId="670356E1" w14:textId="77777777" w:rsidTr="005602C8">
        <w:tc>
          <w:tcPr>
            <w:tcW w:w="2972" w:type="dxa"/>
            <w:gridSpan w:val="2"/>
          </w:tcPr>
          <w:p w14:paraId="1BCC67C4" w14:textId="77777777" w:rsidR="008B442B" w:rsidRPr="00991DE7" w:rsidRDefault="008B442B"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Yes</w:t>
            </w:r>
          </w:p>
        </w:tc>
        <w:tc>
          <w:tcPr>
            <w:tcW w:w="5170" w:type="dxa"/>
            <w:gridSpan w:val="4"/>
          </w:tcPr>
          <w:p w14:paraId="4D02299D" w14:textId="77777777" w:rsidR="008B442B" w:rsidRPr="00991DE7" w:rsidRDefault="008B442B" w:rsidP="00B37BDC">
            <w:pPr>
              <w:pStyle w:val="ListParagraph"/>
              <w:spacing w:after="0"/>
              <w:ind w:left="360"/>
              <w:jc w:val="both"/>
              <w:rPr>
                <w:rStyle w:val="Heading2Char"/>
                <w:rFonts w:asciiTheme="minorHAnsi" w:hAnsiTheme="minorHAnsi" w:cstheme="minorHAnsi"/>
                <w:color w:val="FF0000"/>
                <w:szCs w:val="24"/>
                <w:lang w:val="en-US"/>
              </w:rPr>
            </w:pPr>
          </w:p>
        </w:tc>
      </w:tr>
      <w:tr w:rsidR="008B442B" w:rsidRPr="00991DE7" w14:paraId="17BC736A" w14:textId="77777777" w:rsidTr="005602C8">
        <w:tc>
          <w:tcPr>
            <w:tcW w:w="2972" w:type="dxa"/>
            <w:gridSpan w:val="2"/>
          </w:tcPr>
          <w:p w14:paraId="0628F6B2" w14:textId="77777777" w:rsidR="008B442B" w:rsidRPr="00991DE7" w:rsidRDefault="008B442B"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No</w:t>
            </w:r>
          </w:p>
        </w:tc>
        <w:tc>
          <w:tcPr>
            <w:tcW w:w="5170" w:type="dxa"/>
            <w:gridSpan w:val="4"/>
          </w:tcPr>
          <w:p w14:paraId="6C1FB700" w14:textId="77777777" w:rsidR="008B442B" w:rsidRPr="00991DE7" w:rsidRDefault="008B442B" w:rsidP="00B37BDC">
            <w:pPr>
              <w:pStyle w:val="ListParagraph"/>
              <w:spacing w:after="0"/>
              <w:ind w:left="360"/>
              <w:jc w:val="both"/>
              <w:rPr>
                <w:rStyle w:val="Heading2Char"/>
                <w:rFonts w:asciiTheme="minorHAnsi" w:hAnsiTheme="minorHAnsi" w:cstheme="minorHAnsi"/>
                <w:color w:val="FF0000"/>
                <w:szCs w:val="24"/>
                <w:lang w:val="en-US"/>
              </w:rPr>
            </w:pPr>
          </w:p>
        </w:tc>
      </w:tr>
      <w:tr w:rsidR="008015EC" w:rsidRPr="00991DE7" w14:paraId="42FA87F2" w14:textId="77777777" w:rsidTr="005602C8">
        <w:tc>
          <w:tcPr>
            <w:tcW w:w="8142" w:type="dxa"/>
            <w:gridSpan w:val="6"/>
          </w:tcPr>
          <w:p w14:paraId="33A45917" w14:textId="56A0D86B" w:rsidR="008015EC" w:rsidRPr="00991DE7" w:rsidRDefault="008015EC" w:rsidP="005245C9">
            <w:pPr>
              <w:jc w:val="both"/>
              <w:rPr>
                <w:rStyle w:val="Heading2Char"/>
                <w:rFonts w:asciiTheme="minorHAnsi" w:hAnsiTheme="minorHAnsi" w:cstheme="minorHAnsi"/>
                <w:color w:val="FF0000"/>
                <w:lang w:val="en-US"/>
              </w:rPr>
            </w:pPr>
            <w:r w:rsidRPr="00991DE7">
              <w:rPr>
                <w:rStyle w:val="Heading2Char"/>
                <w:rFonts w:asciiTheme="minorHAnsi" w:hAnsiTheme="minorHAnsi" w:cstheme="minorHAnsi"/>
                <w:lang w:val="en-US"/>
              </w:rPr>
              <w:t xml:space="preserve">If yes, please provide more information below, including the name of the </w:t>
            </w:r>
            <w:r w:rsidR="00DA3BB7" w:rsidRPr="00991DE7">
              <w:rPr>
                <w:rStyle w:val="Heading2Char"/>
                <w:rFonts w:asciiTheme="minorHAnsi" w:hAnsiTheme="minorHAnsi" w:cstheme="minorHAnsi"/>
                <w:lang w:val="en-US"/>
              </w:rPr>
              <w:t>proposed acquirer</w:t>
            </w:r>
            <w:r w:rsidR="00121553" w:rsidRPr="00991DE7">
              <w:rPr>
                <w:rStyle w:val="Heading2Char"/>
                <w:rFonts w:asciiTheme="minorHAnsi" w:hAnsiTheme="minorHAnsi" w:cstheme="minorHAnsi"/>
                <w:lang w:val="en-US"/>
              </w:rPr>
              <w:t>/regulated entity</w:t>
            </w:r>
            <w:r w:rsidRPr="00991DE7">
              <w:rPr>
                <w:rStyle w:val="Heading2Char"/>
                <w:rFonts w:asciiTheme="minorHAnsi" w:hAnsiTheme="minorHAnsi" w:cstheme="minorHAnsi"/>
                <w:lang w:val="en-US"/>
              </w:rPr>
              <w:t xml:space="preserve">, the date, the type of regulated entity and the decision of </w:t>
            </w:r>
            <w:r w:rsidR="002B22CA" w:rsidRPr="00991DE7">
              <w:rPr>
                <w:rStyle w:val="Heading2Char"/>
                <w:rFonts w:asciiTheme="minorHAnsi" w:hAnsiTheme="minorHAnsi" w:cstheme="minorHAnsi"/>
                <w:lang w:val="en-US"/>
              </w:rPr>
              <w:t>the Commission</w:t>
            </w:r>
            <w:r w:rsidRPr="00991DE7">
              <w:rPr>
                <w:rStyle w:val="Heading2Char"/>
                <w:rFonts w:asciiTheme="minorHAnsi" w:hAnsiTheme="minorHAnsi" w:cstheme="minorHAnsi"/>
                <w:lang w:val="en-US"/>
              </w:rPr>
              <w:t xml:space="preserve">. </w:t>
            </w:r>
          </w:p>
        </w:tc>
      </w:tr>
      <w:tr w:rsidR="00D87AFD" w:rsidRPr="00991DE7" w14:paraId="093BA1FB" w14:textId="77777777" w:rsidTr="005602C8">
        <w:tc>
          <w:tcPr>
            <w:tcW w:w="8142" w:type="dxa"/>
            <w:gridSpan w:val="6"/>
          </w:tcPr>
          <w:p w14:paraId="203E186C" w14:textId="77777777" w:rsidR="00D87AFD" w:rsidRPr="00991DE7" w:rsidRDefault="00D87AFD" w:rsidP="00B37BDC">
            <w:pPr>
              <w:jc w:val="both"/>
              <w:rPr>
                <w:rStyle w:val="Heading2Char"/>
                <w:rFonts w:asciiTheme="minorHAnsi" w:hAnsiTheme="minorHAnsi" w:cstheme="minorHAnsi"/>
                <w:lang w:val="en-US"/>
              </w:rPr>
            </w:pPr>
          </w:p>
        </w:tc>
      </w:tr>
      <w:tr w:rsidR="00D87AFD" w:rsidRPr="00991DE7" w14:paraId="5B51832A" w14:textId="77777777" w:rsidTr="005602C8">
        <w:tc>
          <w:tcPr>
            <w:tcW w:w="8142" w:type="dxa"/>
            <w:gridSpan w:val="6"/>
          </w:tcPr>
          <w:p w14:paraId="4FC1DD3E" w14:textId="77777777" w:rsidR="00D87AFD" w:rsidRPr="00991DE7" w:rsidRDefault="00D87AFD" w:rsidP="00B37BDC">
            <w:pPr>
              <w:jc w:val="both"/>
              <w:rPr>
                <w:rStyle w:val="Heading2Char"/>
                <w:rFonts w:asciiTheme="minorHAnsi" w:hAnsiTheme="minorHAnsi" w:cstheme="minorHAnsi"/>
                <w:lang w:val="en-US"/>
              </w:rPr>
            </w:pPr>
          </w:p>
        </w:tc>
      </w:tr>
      <w:tr w:rsidR="00EA37F2" w:rsidRPr="00991DE7" w14:paraId="69EE7213" w14:textId="77777777" w:rsidTr="005602C8">
        <w:tc>
          <w:tcPr>
            <w:tcW w:w="8142" w:type="dxa"/>
            <w:gridSpan w:val="6"/>
          </w:tcPr>
          <w:p w14:paraId="6121D4D2" w14:textId="65F41666" w:rsidR="00EA37F2" w:rsidRPr="00991DE7" w:rsidRDefault="005800DC" w:rsidP="00911BCC">
            <w:pPr>
              <w:pStyle w:val="ListParagraph"/>
              <w:numPr>
                <w:ilvl w:val="0"/>
                <w:numId w:val="3"/>
              </w:numPr>
              <w:spacing w:after="0"/>
              <w:ind w:left="360"/>
              <w:jc w:val="both"/>
              <w:rPr>
                <w:rStyle w:val="Heading2Char"/>
                <w:rFonts w:asciiTheme="minorHAnsi" w:hAnsiTheme="minorHAnsi" w:cstheme="minorHAnsi"/>
                <w:szCs w:val="24"/>
                <w:lang w:val="en-US"/>
              </w:rPr>
            </w:pPr>
            <w:r w:rsidRPr="00991DE7">
              <w:rPr>
                <w:rStyle w:val="Heading2Char"/>
                <w:rFonts w:asciiTheme="minorHAnsi" w:hAnsiTheme="minorHAnsi" w:cstheme="minorHAnsi"/>
                <w:szCs w:val="24"/>
                <w:lang w:val="en-US"/>
              </w:rPr>
              <w:t xml:space="preserve">Has the </w:t>
            </w:r>
            <w:r w:rsidR="00DA3BB7"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US"/>
              </w:rPr>
              <w:t xml:space="preserve">or </w:t>
            </w:r>
            <w:r w:rsidR="00911BCC" w:rsidRPr="00991DE7">
              <w:rPr>
                <w:rStyle w:val="Heading2Char"/>
                <w:rFonts w:asciiTheme="minorHAnsi" w:hAnsiTheme="minorHAnsi" w:cstheme="minorHAnsi"/>
                <w:szCs w:val="24"/>
                <w:lang w:val="en-US"/>
              </w:rPr>
              <w:t>any</w:t>
            </w:r>
            <w:r w:rsidRPr="00991DE7">
              <w:rPr>
                <w:rStyle w:val="Heading2Char"/>
                <w:rFonts w:asciiTheme="minorHAnsi" w:hAnsiTheme="minorHAnsi" w:cstheme="minorHAnsi"/>
                <w:szCs w:val="24"/>
                <w:lang w:val="en-US"/>
              </w:rPr>
              <w:t xml:space="preserve"> person who directs its business </w:t>
            </w:r>
            <w:r w:rsidR="00EA37F2" w:rsidRPr="00991DE7">
              <w:rPr>
                <w:rStyle w:val="Heading2Char"/>
                <w:rFonts w:asciiTheme="minorHAnsi" w:hAnsiTheme="minorHAnsi" w:cstheme="minorHAnsi"/>
                <w:szCs w:val="24"/>
                <w:lang w:val="en-US"/>
              </w:rPr>
              <w:t xml:space="preserve">ever been assessed by any other financial services </w:t>
            </w:r>
            <w:r w:rsidR="000D74BA" w:rsidRPr="00991DE7">
              <w:rPr>
                <w:rStyle w:val="Heading2Char"/>
                <w:rFonts w:asciiTheme="minorHAnsi" w:hAnsiTheme="minorHAnsi" w:cstheme="minorHAnsi"/>
                <w:szCs w:val="24"/>
                <w:lang w:val="en-US"/>
              </w:rPr>
              <w:t>regulator in</w:t>
            </w:r>
            <w:r w:rsidR="00EA37F2" w:rsidRPr="00991DE7">
              <w:rPr>
                <w:rStyle w:val="Heading2Char"/>
                <w:rFonts w:asciiTheme="minorHAnsi" w:hAnsiTheme="minorHAnsi" w:cstheme="minorHAnsi"/>
                <w:szCs w:val="24"/>
                <w:lang w:val="en-US"/>
              </w:rPr>
              <w:t xml:space="preserve"> any jurisdiction?</w:t>
            </w:r>
          </w:p>
        </w:tc>
      </w:tr>
      <w:tr w:rsidR="008B442B" w:rsidRPr="00991DE7" w14:paraId="158F7305" w14:textId="77777777" w:rsidTr="005602C8">
        <w:tc>
          <w:tcPr>
            <w:tcW w:w="2972" w:type="dxa"/>
            <w:gridSpan w:val="2"/>
          </w:tcPr>
          <w:p w14:paraId="7B9B316B" w14:textId="77777777" w:rsidR="008B442B" w:rsidRPr="00991DE7" w:rsidRDefault="008B442B" w:rsidP="00B37BDC">
            <w:pPr>
              <w:jc w:val="both"/>
              <w:rPr>
                <w:rStyle w:val="Heading2Char"/>
                <w:rFonts w:asciiTheme="minorHAnsi" w:hAnsiTheme="minorHAnsi" w:cstheme="minorHAnsi"/>
                <w:lang w:val="en-GB"/>
              </w:rPr>
            </w:pPr>
            <w:r w:rsidRPr="00991DE7">
              <w:rPr>
                <w:rStyle w:val="Heading2Char"/>
                <w:rFonts w:asciiTheme="minorHAnsi" w:hAnsiTheme="minorHAnsi" w:cstheme="minorHAnsi"/>
                <w:lang w:val="en-US"/>
              </w:rPr>
              <w:t>Yes</w:t>
            </w:r>
          </w:p>
        </w:tc>
        <w:tc>
          <w:tcPr>
            <w:tcW w:w="5170" w:type="dxa"/>
            <w:gridSpan w:val="4"/>
          </w:tcPr>
          <w:p w14:paraId="72828E06" w14:textId="77777777" w:rsidR="008B442B" w:rsidRPr="00991DE7" w:rsidRDefault="008B442B" w:rsidP="00B37BDC">
            <w:pPr>
              <w:jc w:val="both"/>
              <w:rPr>
                <w:rStyle w:val="Heading2Char"/>
                <w:rFonts w:asciiTheme="minorHAnsi" w:hAnsiTheme="minorHAnsi" w:cstheme="minorHAnsi"/>
                <w:lang w:val="en-GB"/>
              </w:rPr>
            </w:pPr>
          </w:p>
        </w:tc>
      </w:tr>
      <w:tr w:rsidR="008B442B" w:rsidRPr="00991DE7" w14:paraId="2CD3BFFD" w14:textId="77777777" w:rsidTr="005602C8">
        <w:tc>
          <w:tcPr>
            <w:tcW w:w="2972" w:type="dxa"/>
            <w:gridSpan w:val="2"/>
          </w:tcPr>
          <w:p w14:paraId="3B3C3D97" w14:textId="77777777" w:rsidR="008B442B" w:rsidRPr="00991DE7" w:rsidRDefault="008B442B" w:rsidP="00B37BDC">
            <w:pPr>
              <w:jc w:val="both"/>
              <w:rPr>
                <w:rStyle w:val="Heading2Char"/>
                <w:rFonts w:asciiTheme="minorHAnsi" w:hAnsiTheme="minorHAnsi" w:cstheme="minorHAnsi"/>
                <w:lang w:val="en-GB"/>
              </w:rPr>
            </w:pPr>
            <w:r w:rsidRPr="00991DE7">
              <w:rPr>
                <w:rStyle w:val="Heading2Char"/>
                <w:rFonts w:asciiTheme="minorHAnsi" w:hAnsiTheme="minorHAnsi" w:cstheme="minorHAnsi"/>
                <w:lang w:val="en-US"/>
              </w:rPr>
              <w:t>No</w:t>
            </w:r>
          </w:p>
        </w:tc>
        <w:tc>
          <w:tcPr>
            <w:tcW w:w="5170" w:type="dxa"/>
            <w:gridSpan w:val="4"/>
          </w:tcPr>
          <w:p w14:paraId="3836E3F3" w14:textId="77777777" w:rsidR="008B442B" w:rsidRPr="00991DE7" w:rsidRDefault="008B442B" w:rsidP="00B37BDC">
            <w:pPr>
              <w:jc w:val="both"/>
              <w:rPr>
                <w:rStyle w:val="Heading2Char"/>
                <w:rFonts w:asciiTheme="minorHAnsi" w:hAnsiTheme="minorHAnsi" w:cstheme="minorHAnsi"/>
                <w:lang w:val="en-GB"/>
              </w:rPr>
            </w:pPr>
          </w:p>
        </w:tc>
      </w:tr>
      <w:tr w:rsidR="00EA37F2" w:rsidRPr="00991DE7" w14:paraId="0A7A8053" w14:textId="77777777" w:rsidTr="005602C8">
        <w:tc>
          <w:tcPr>
            <w:tcW w:w="8142" w:type="dxa"/>
            <w:gridSpan w:val="6"/>
          </w:tcPr>
          <w:p w14:paraId="5279172A" w14:textId="77777777" w:rsidR="00EA37F2" w:rsidRPr="00991DE7" w:rsidRDefault="00EA37F2"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If yes, please provide the information below:</w:t>
            </w:r>
          </w:p>
        </w:tc>
      </w:tr>
      <w:tr w:rsidR="00EA37F2" w:rsidRPr="00991DE7" w14:paraId="72364D18" w14:textId="77777777" w:rsidTr="005602C8">
        <w:tc>
          <w:tcPr>
            <w:tcW w:w="1839" w:type="dxa"/>
          </w:tcPr>
          <w:p w14:paraId="1899B05E" w14:textId="77777777" w:rsidR="00EA37F2" w:rsidRPr="00991DE7" w:rsidRDefault="00EA37F2" w:rsidP="002B22CA">
            <w:pPr>
              <w:jc w:val="center"/>
              <w:rPr>
                <w:rStyle w:val="Heading2Char"/>
                <w:rFonts w:asciiTheme="minorHAnsi" w:hAnsiTheme="minorHAnsi" w:cstheme="minorHAnsi"/>
                <w:lang w:val="en-GB"/>
              </w:rPr>
            </w:pPr>
            <w:r w:rsidRPr="00991DE7">
              <w:rPr>
                <w:rStyle w:val="Heading2Char"/>
                <w:rFonts w:asciiTheme="minorHAnsi" w:hAnsiTheme="minorHAnsi" w:cstheme="minorHAnsi"/>
                <w:lang w:val="en-GB"/>
              </w:rPr>
              <w:t>Name of regulator and jurisdiction</w:t>
            </w:r>
          </w:p>
        </w:tc>
        <w:tc>
          <w:tcPr>
            <w:tcW w:w="1387" w:type="dxa"/>
            <w:gridSpan w:val="2"/>
          </w:tcPr>
          <w:p w14:paraId="5B0FD32C" w14:textId="77777777" w:rsidR="00EA37F2" w:rsidRPr="00991DE7" w:rsidRDefault="00EA37F2" w:rsidP="002B22CA">
            <w:pPr>
              <w:jc w:val="center"/>
              <w:rPr>
                <w:rStyle w:val="Heading2Char"/>
                <w:rFonts w:asciiTheme="minorHAnsi" w:hAnsiTheme="minorHAnsi" w:cstheme="minorHAnsi"/>
                <w:lang w:val="en-GB"/>
              </w:rPr>
            </w:pPr>
            <w:r w:rsidRPr="00991DE7">
              <w:rPr>
                <w:rStyle w:val="Heading2Char"/>
                <w:rFonts w:asciiTheme="minorHAnsi" w:hAnsiTheme="minorHAnsi" w:cstheme="minorHAnsi"/>
                <w:lang w:val="en-GB"/>
              </w:rPr>
              <w:t>Date of assessment</w:t>
            </w:r>
          </w:p>
          <w:p w14:paraId="092534B3" w14:textId="77777777" w:rsidR="00EA37F2" w:rsidRPr="00991DE7" w:rsidRDefault="00EA37F2" w:rsidP="002B22CA">
            <w:pPr>
              <w:jc w:val="center"/>
              <w:rPr>
                <w:rStyle w:val="Heading2Char"/>
                <w:rFonts w:asciiTheme="minorHAnsi" w:hAnsiTheme="minorHAnsi" w:cstheme="minorHAnsi"/>
                <w:lang w:val="en-GB"/>
              </w:rPr>
            </w:pPr>
            <w:r w:rsidRPr="00991DE7">
              <w:rPr>
                <w:rStyle w:val="Heading2Char"/>
                <w:rFonts w:asciiTheme="minorHAnsi" w:hAnsiTheme="minorHAnsi" w:cstheme="minorHAnsi"/>
                <w:lang w:val="en-GB"/>
              </w:rPr>
              <w:t>(MM/YYYY)</w:t>
            </w:r>
          </w:p>
        </w:tc>
        <w:tc>
          <w:tcPr>
            <w:tcW w:w="1444" w:type="dxa"/>
          </w:tcPr>
          <w:p w14:paraId="73637836" w14:textId="77777777" w:rsidR="00EA37F2" w:rsidRPr="00991DE7" w:rsidRDefault="00EA37F2" w:rsidP="002B22CA">
            <w:pPr>
              <w:jc w:val="center"/>
              <w:rPr>
                <w:rStyle w:val="Heading2Char"/>
                <w:rFonts w:asciiTheme="minorHAnsi" w:hAnsiTheme="minorHAnsi" w:cstheme="minorHAnsi"/>
                <w:lang w:val="en-GB"/>
              </w:rPr>
            </w:pPr>
            <w:r w:rsidRPr="00991DE7">
              <w:rPr>
                <w:rStyle w:val="Heading2Char"/>
                <w:rFonts w:asciiTheme="minorHAnsi" w:hAnsiTheme="minorHAnsi" w:cstheme="minorHAnsi"/>
                <w:lang w:val="en-GB"/>
              </w:rPr>
              <w:t>Name of company</w:t>
            </w:r>
          </w:p>
        </w:tc>
        <w:tc>
          <w:tcPr>
            <w:tcW w:w="1740" w:type="dxa"/>
          </w:tcPr>
          <w:p w14:paraId="4A07B0DE" w14:textId="77777777" w:rsidR="00EA37F2" w:rsidRPr="00991DE7" w:rsidRDefault="00EA37F2" w:rsidP="002B22CA">
            <w:pPr>
              <w:jc w:val="center"/>
              <w:rPr>
                <w:rStyle w:val="Heading2Char"/>
                <w:rFonts w:asciiTheme="minorHAnsi" w:hAnsiTheme="minorHAnsi" w:cstheme="minorHAnsi"/>
                <w:lang w:val="en-GB"/>
              </w:rPr>
            </w:pPr>
            <w:r w:rsidRPr="00991DE7">
              <w:rPr>
                <w:rStyle w:val="Heading2Char"/>
                <w:rFonts w:asciiTheme="minorHAnsi" w:hAnsiTheme="minorHAnsi" w:cstheme="minorHAnsi"/>
                <w:lang w:val="en-GB"/>
              </w:rPr>
              <w:t>Outcome of the assessment</w:t>
            </w:r>
          </w:p>
        </w:tc>
        <w:tc>
          <w:tcPr>
            <w:tcW w:w="1732" w:type="dxa"/>
          </w:tcPr>
          <w:p w14:paraId="24191B3A" w14:textId="77777777" w:rsidR="00EA37F2" w:rsidRPr="00991DE7" w:rsidRDefault="00EA37F2" w:rsidP="002B22CA">
            <w:pPr>
              <w:jc w:val="center"/>
              <w:rPr>
                <w:rStyle w:val="Heading2Char"/>
                <w:rFonts w:asciiTheme="minorHAnsi" w:hAnsiTheme="minorHAnsi" w:cstheme="minorHAnsi"/>
                <w:lang w:val="en-GB"/>
              </w:rPr>
            </w:pPr>
            <w:r w:rsidRPr="00991DE7">
              <w:rPr>
                <w:rStyle w:val="Heading2Char"/>
                <w:rFonts w:asciiTheme="minorHAnsi" w:hAnsiTheme="minorHAnsi" w:cstheme="minorHAnsi"/>
                <w:lang w:val="en-GB"/>
              </w:rPr>
              <w:t>Reference number if applicable</w:t>
            </w:r>
          </w:p>
        </w:tc>
      </w:tr>
      <w:tr w:rsidR="00EA37F2" w:rsidRPr="00991DE7" w14:paraId="2E009CF5" w14:textId="77777777" w:rsidTr="005602C8">
        <w:tc>
          <w:tcPr>
            <w:tcW w:w="1839" w:type="dxa"/>
          </w:tcPr>
          <w:p w14:paraId="2838876F" w14:textId="77777777" w:rsidR="00EA37F2" w:rsidRPr="00991DE7" w:rsidRDefault="00EA37F2" w:rsidP="00B37BDC">
            <w:pPr>
              <w:jc w:val="both"/>
              <w:rPr>
                <w:rStyle w:val="Heading2Char"/>
                <w:rFonts w:asciiTheme="minorHAnsi" w:hAnsiTheme="minorHAnsi" w:cstheme="minorHAnsi"/>
                <w:lang w:val="en-GB"/>
              </w:rPr>
            </w:pPr>
          </w:p>
        </w:tc>
        <w:tc>
          <w:tcPr>
            <w:tcW w:w="1387" w:type="dxa"/>
            <w:gridSpan w:val="2"/>
          </w:tcPr>
          <w:p w14:paraId="1BB06E97" w14:textId="77777777" w:rsidR="00EA37F2" w:rsidRPr="00991DE7" w:rsidRDefault="00EA37F2" w:rsidP="00B37BDC">
            <w:pPr>
              <w:jc w:val="both"/>
              <w:rPr>
                <w:rStyle w:val="Heading2Char"/>
                <w:rFonts w:asciiTheme="minorHAnsi" w:hAnsiTheme="minorHAnsi" w:cstheme="minorHAnsi"/>
                <w:lang w:val="en-GB"/>
              </w:rPr>
            </w:pPr>
          </w:p>
        </w:tc>
        <w:tc>
          <w:tcPr>
            <w:tcW w:w="1444" w:type="dxa"/>
          </w:tcPr>
          <w:p w14:paraId="5A8F5259" w14:textId="77777777" w:rsidR="00EA37F2" w:rsidRPr="00991DE7" w:rsidRDefault="00EA37F2" w:rsidP="00B37BDC">
            <w:pPr>
              <w:jc w:val="both"/>
              <w:rPr>
                <w:rStyle w:val="Heading2Char"/>
                <w:rFonts w:asciiTheme="minorHAnsi" w:hAnsiTheme="minorHAnsi" w:cstheme="minorHAnsi"/>
                <w:lang w:val="en-GB"/>
              </w:rPr>
            </w:pPr>
          </w:p>
        </w:tc>
        <w:tc>
          <w:tcPr>
            <w:tcW w:w="1740" w:type="dxa"/>
          </w:tcPr>
          <w:p w14:paraId="475702B6" w14:textId="77777777" w:rsidR="00EA37F2" w:rsidRPr="00991DE7" w:rsidRDefault="00EA37F2" w:rsidP="00B37BDC">
            <w:pPr>
              <w:jc w:val="both"/>
              <w:rPr>
                <w:rStyle w:val="Heading2Char"/>
                <w:rFonts w:asciiTheme="minorHAnsi" w:hAnsiTheme="minorHAnsi" w:cstheme="minorHAnsi"/>
                <w:lang w:val="en-GB"/>
              </w:rPr>
            </w:pPr>
          </w:p>
        </w:tc>
        <w:tc>
          <w:tcPr>
            <w:tcW w:w="1732" w:type="dxa"/>
          </w:tcPr>
          <w:p w14:paraId="700FECE9" w14:textId="77777777" w:rsidR="00EA37F2" w:rsidRPr="00991DE7" w:rsidRDefault="00EA37F2" w:rsidP="00B37BDC">
            <w:pPr>
              <w:jc w:val="both"/>
              <w:rPr>
                <w:rStyle w:val="Heading2Char"/>
                <w:rFonts w:asciiTheme="minorHAnsi" w:hAnsiTheme="minorHAnsi" w:cstheme="minorHAnsi"/>
                <w:lang w:val="en-GB"/>
              </w:rPr>
            </w:pPr>
          </w:p>
        </w:tc>
      </w:tr>
      <w:tr w:rsidR="00EA37F2" w:rsidRPr="00991DE7" w14:paraId="1DE3D1F5" w14:textId="77777777" w:rsidTr="005602C8">
        <w:tc>
          <w:tcPr>
            <w:tcW w:w="1839" w:type="dxa"/>
          </w:tcPr>
          <w:p w14:paraId="689235A6" w14:textId="77777777" w:rsidR="00EA37F2" w:rsidRPr="00991DE7" w:rsidRDefault="00EA37F2" w:rsidP="00B37BDC">
            <w:pPr>
              <w:jc w:val="both"/>
              <w:rPr>
                <w:rStyle w:val="Heading2Char"/>
                <w:rFonts w:asciiTheme="minorHAnsi" w:hAnsiTheme="minorHAnsi" w:cstheme="minorHAnsi"/>
                <w:lang w:val="en-GB"/>
              </w:rPr>
            </w:pPr>
          </w:p>
        </w:tc>
        <w:tc>
          <w:tcPr>
            <w:tcW w:w="1387" w:type="dxa"/>
            <w:gridSpan w:val="2"/>
          </w:tcPr>
          <w:p w14:paraId="4C21088E" w14:textId="77777777" w:rsidR="00EA37F2" w:rsidRPr="00991DE7" w:rsidRDefault="00EA37F2" w:rsidP="00B37BDC">
            <w:pPr>
              <w:jc w:val="both"/>
              <w:rPr>
                <w:rStyle w:val="Heading2Char"/>
                <w:rFonts w:asciiTheme="minorHAnsi" w:hAnsiTheme="minorHAnsi" w:cstheme="minorHAnsi"/>
                <w:lang w:val="en-GB"/>
              </w:rPr>
            </w:pPr>
          </w:p>
        </w:tc>
        <w:tc>
          <w:tcPr>
            <w:tcW w:w="1444" w:type="dxa"/>
          </w:tcPr>
          <w:p w14:paraId="2A5214F7" w14:textId="77777777" w:rsidR="00EA37F2" w:rsidRPr="00991DE7" w:rsidRDefault="00EA37F2" w:rsidP="00B37BDC">
            <w:pPr>
              <w:jc w:val="both"/>
              <w:rPr>
                <w:rStyle w:val="Heading2Char"/>
                <w:rFonts w:asciiTheme="minorHAnsi" w:hAnsiTheme="minorHAnsi" w:cstheme="minorHAnsi"/>
                <w:lang w:val="en-GB"/>
              </w:rPr>
            </w:pPr>
          </w:p>
        </w:tc>
        <w:tc>
          <w:tcPr>
            <w:tcW w:w="1740" w:type="dxa"/>
          </w:tcPr>
          <w:p w14:paraId="29FB185B" w14:textId="77777777" w:rsidR="00EA37F2" w:rsidRPr="00991DE7" w:rsidRDefault="00EA37F2" w:rsidP="00B37BDC">
            <w:pPr>
              <w:jc w:val="both"/>
              <w:rPr>
                <w:rStyle w:val="Heading2Char"/>
                <w:rFonts w:asciiTheme="minorHAnsi" w:hAnsiTheme="minorHAnsi" w:cstheme="minorHAnsi"/>
                <w:lang w:val="en-GB"/>
              </w:rPr>
            </w:pPr>
          </w:p>
        </w:tc>
        <w:tc>
          <w:tcPr>
            <w:tcW w:w="1732" w:type="dxa"/>
          </w:tcPr>
          <w:p w14:paraId="20E21F9F" w14:textId="77777777" w:rsidR="00EA37F2" w:rsidRPr="00991DE7" w:rsidRDefault="00EA37F2" w:rsidP="00B37BDC">
            <w:pPr>
              <w:jc w:val="both"/>
              <w:rPr>
                <w:rStyle w:val="Heading2Char"/>
                <w:rFonts w:asciiTheme="minorHAnsi" w:hAnsiTheme="minorHAnsi" w:cstheme="minorHAnsi"/>
                <w:lang w:val="en-GB"/>
              </w:rPr>
            </w:pPr>
          </w:p>
        </w:tc>
      </w:tr>
      <w:tr w:rsidR="00EA37F2" w:rsidRPr="00991DE7" w14:paraId="4CB41227" w14:textId="77777777" w:rsidTr="005602C8">
        <w:tc>
          <w:tcPr>
            <w:tcW w:w="1839" w:type="dxa"/>
          </w:tcPr>
          <w:p w14:paraId="47FA6A83" w14:textId="77777777" w:rsidR="00EA37F2" w:rsidRPr="00991DE7" w:rsidRDefault="00EA37F2" w:rsidP="00B37BDC">
            <w:pPr>
              <w:jc w:val="both"/>
              <w:rPr>
                <w:rStyle w:val="Heading2Char"/>
                <w:rFonts w:asciiTheme="minorHAnsi" w:hAnsiTheme="minorHAnsi" w:cstheme="minorHAnsi"/>
                <w:lang w:val="en-GB"/>
              </w:rPr>
            </w:pPr>
          </w:p>
        </w:tc>
        <w:tc>
          <w:tcPr>
            <w:tcW w:w="1387" w:type="dxa"/>
            <w:gridSpan w:val="2"/>
          </w:tcPr>
          <w:p w14:paraId="6CD4FA81" w14:textId="77777777" w:rsidR="00EA37F2" w:rsidRPr="00991DE7" w:rsidRDefault="00EA37F2" w:rsidP="00B37BDC">
            <w:pPr>
              <w:jc w:val="both"/>
              <w:rPr>
                <w:rStyle w:val="Heading2Char"/>
                <w:rFonts w:asciiTheme="minorHAnsi" w:hAnsiTheme="minorHAnsi" w:cstheme="minorHAnsi"/>
                <w:lang w:val="en-GB"/>
              </w:rPr>
            </w:pPr>
          </w:p>
        </w:tc>
        <w:tc>
          <w:tcPr>
            <w:tcW w:w="1444" w:type="dxa"/>
          </w:tcPr>
          <w:p w14:paraId="419B1BAD" w14:textId="77777777" w:rsidR="00EA37F2" w:rsidRPr="00991DE7" w:rsidRDefault="00EA37F2" w:rsidP="00B37BDC">
            <w:pPr>
              <w:jc w:val="both"/>
              <w:rPr>
                <w:rStyle w:val="Heading2Char"/>
                <w:rFonts w:asciiTheme="minorHAnsi" w:hAnsiTheme="minorHAnsi" w:cstheme="minorHAnsi"/>
                <w:lang w:val="en-GB"/>
              </w:rPr>
            </w:pPr>
          </w:p>
        </w:tc>
        <w:tc>
          <w:tcPr>
            <w:tcW w:w="1740" w:type="dxa"/>
          </w:tcPr>
          <w:p w14:paraId="76819C94" w14:textId="77777777" w:rsidR="00EA37F2" w:rsidRPr="00991DE7" w:rsidRDefault="00EA37F2" w:rsidP="00B37BDC">
            <w:pPr>
              <w:jc w:val="both"/>
              <w:rPr>
                <w:rStyle w:val="Heading2Char"/>
                <w:rFonts w:asciiTheme="minorHAnsi" w:hAnsiTheme="minorHAnsi" w:cstheme="minorHAnsi"/>
                <w:lang w:val="en-GB"/>
              </w:rPr>
            </w:pPr>
          </w:p>
        </w:tc>
        <w:tc>
          <w:tcPr>
            <w:tcW w:w="1732" w:type="dxa"/>
          </w:tcPr>
          <w:p w14:paraId="6560C6B6" w14:textId="77777777" w:rsidR="00EA37F2" w:rsidRPr="00991DE7" w:rsidRDefault="00EA37F2" w:rsidP="00B37BDC">
            <w:pPr>
              <w:jc w:val="both"/>
              <w:rPr>
                <w:rStyle w:val="Heading2Char"/>
                <w:rFonts w:asciiTheme="minorHAnsi" w:hAnsiTheme="minorHAnsi" w:cstheme="minorHAnsi"/>
                <w:lang w:val="en-GB"/>
              </w:rPr>
            </w:pPr>
          </w:p>
        </w:tc>
      </w:tr>
      <w:tr w:rsidR="00D87AFD" w:rsidRPr="00991DE7" w14:paraId="4FB38D1D" w14:textId="77777777" w:rsidTr="005602C8">
        <w:tc>
          <w:tcPr>
            <w:tcW w:w="8142" w:type="dxa"/>
            <w:gridSpan w:val="6"/>
          </w:tcPr>
          <w:p w14:paraId="33293A6F" w14:textId="039B7D01" w:rsidR="00847431" w:rsidRPr="00991DE7" w:rsidRDefault="002B78D0" w:rsidP="004640AF">
            <w:pPr>
              <w:pStyle w:val="ListParagraph"/>
              <w:numPr>
                <w:ilvl w:val="0"/>
                <w:numId w:val="3"/>
              </w:numPr>
              <w:ind w:left="360"/>
              <w:jc w:val="both"/>
              <w:rPr>
                <w:rStyle w:val="Heading2Char"/>
                <w:rFonts w:asciiTheme="minorHAnsi" w:hAnsiTheme="minorHAnsi" w:cstheme="minorHAnsi"/>
                <w:szCs w:val="24"/>
                <w:lang w:val="en-US"/>
              </w:rPr>
            </w:pPr>
            <w:r w:rsidRPr="00991DE7">
              <w:rPr>
                <w:rStyle w:val="Heading2Char"/>
                <w:rFonts w:asciiTheme="minorHAnsi" w:hAnsiTheme="minorHAnsi" w:cstheme="minorHAnsi"/>
                <w:szCs w:val="24"/>
                <w:lang w:val="en-GB"/>
              </w:rPr>
              <w:t>Ha</w:t>
            </w:r>
            <w:r w:rsidR="005800DC" w:rsidRPr="00991DE7">
              <w:rPr>
                <w:rStyle w:val="Heading2Char"/>
                <w:rFonts w:asciiTheme="minorHAnsi" w:hAnsiTheme="minorHAnsi" w:cstheme="minorHAnsi"/>
                <w:szCs w:val="24"/>
                <w:lang w:val="en-GB"/>
              </w:rPr>
              <w:t xml:space="preserve">s the </w:t>
            </w:r>
            <w:r w:rsidR="00DA3BB7"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GB"/>
              </w:rPr>
              <w:t xml:space="preserve">or any person who effectively directs </w:t>
            </w:r>
            <w:r w:rsidR="005800DC" w:rsidRPr="00991DE7">
              <w:rPr>
                <w:rStyle w:val="Heading2Char"/>
                <w:rFonts w:asciiTheme="minorHAnsi" w:hAnsiTheme="minorHAnsi" w:cstheme="minorHAnsi"/>
                <w:szCs w:val="24"/>
                <w:lang w:val="en-GB"/>
              </w:rPr>
              <w:t>its</w:t>
            </w:r>
            <w:r w:rsidRPr="00991DE7">
              <w:rPr>
                <w:rStyle w:val="Heading2Char"/>
                <w:rFonts w:asciiTheme="minorHAnsi" w:hAnsiTheme="minorHAnsi" w:cstheme="minorHAnsi"/>
                <w:szCs w:val="24"/>
                <w:lang w:val="en-GB"/>
              </w:rPr>
              <w:t xml:space="preserve"> business or any undertaking </w:t>
            </w:r>
            <w:r w:rsidR="00A517A0" w:rsidRPr="00991DE7">
              <w:rPr>
                <w:rStyle w:val="Heading2Char"/>
                <w:rFonts w:asciiTheme="minorHAnsi" w:hAnsiTheme="minorHAnsi" w:cstheme="minorHAnsi"/>
                <w:szCs w:val="24"/>
                <w:lang w:val="en-GB"/>
              </w:rPr>
              <w:t xml:space="preserve">directed or controlled by the proposed acquirer over the last 10 years ever been subject to national </w:t>
            </w:r>
            <w:r w:rsidR="00A517A0" w:rsidRPr="00991DE7">
              <w:rPr>
                <w:rFonts w:asciiTheme="minorHAnsi" w:hAnsiTheme="minorHAnsi" w:cstheme="minorHAnsi"/>
                <w:b/>
                <w:sz w:val="24"/>
                <w:szCs w:val="24"/>
                <w:lang w:val="en-US"/>
              </w:rPr>
              <w:t>legislative requirements concerning the disclosure of spent convictions, information on the absence of any criminal convictions or criminal proceedings where that person has been found against and which were not set aside?</w:t>
            </w:r>
            <w:r w:rsidR="002539D6" w:rsidRPr="00991DE7">
              <w:rPr>
                <w:rStyle w:val="FootnoteReference"/>
                <w:rFonts w:asciiTheme="minorHAnsi" w:hAnsiTheme="minorHAnsi" w:cstheme="minorHAnsi"/>
                <w:b/>
                <w:sz w:val="24"/>
                <w:szCs w:val="24"/>
                <w:lang w:val="en-US"/>
              </w:rPr>
              <w:footnoteReference w:id="23"/>
            </w:r>
            <w:r w:rsidR="005800DC" w:rsidRPr="00991DE7">
              <w:rPr>
                <w:rStyle w:val="Heading2Char"/>
                <w:rFonts w:asciiTheme="minorHAnsi" w:hAnsiTheme="minorHAnsi" w:cstheme="minorHAnsi"/>
                <w:szCs w:val="24"/>
                <w:lang w:val="en-US"/>
              </w:rPr>
              <w:t xml:space="preserve"> </w:t>
            </w:r>
          </w:p>
        </w:tc>
      </w:tr>
      <w:tr w:rsidR="005847BB" w:rsidRPr="00991DE7" w14:paraId="5D927DD2" w14:textId="77777777" w:rsidTr="005602C8">
        <w:tc>
          <w:tcPr>
            <w:tcW w:w="2972" w:type="dxa"/>
            <w:gridSpan w:val="2"/>
          </w:tcPr>
          <w:p w14:paraId="363974BE" w14:textId="77777777" w:rsidR="005847BB" w:rsidRPr="00991DE7" w:rsidRDefault="005847BB" w:rsidP="00B37BDC">
            <w:pPr>
              <w:pStyle w:val="ListParagraph"/>
              <w:spacing w:after="0"/>
              <w:ind w:left="90"/>
              <w:jc w:val="both"/>
              <w:rPr>
                <w:rStyle w:val="Heading2Char"/>
                <w:rFonts w:asciiTheme="minorHAnsi" w:hAnsiTheme="minorHAnsi" w:cstheme="minorHAnsi"/>
                <w:szCs w:val="24"/>
                <w:lang w:val="en-GB"/>
              </w:rPr>
            </w:pPr>
            <w:r w:rsidRPr="00991DE7">
              <w:rPr>
                <w:rStyle w:val="Heading2Char"/>
                <w:rFonts w:asciiTheme="minorHAnsi" w:hAnsiTheme="minorHAnsi" w:cstheme="minorHAnsi"/>
                <w:szCs w:val="24"/>
                <w:lang w:val="en-GB"/>
              </w:rPr>
              <w:t>Yes</w:t>
            </w:r>
          </w:p>
        </w:tc>
        <w:tc>
          <w:tcPr>
            <w:tcW w:w="5170" w:type="dxa"/>
            <w:gridSpan w:val="4"/>
          </w:tcPr>
          <w:p w14:paraId="22316F95" w14:textId="77777777" w:rsidR="005847BB" w:rsidRPr="00991DE7" w:rsidRDefault="005847BB" w:rsidP="00B37BDC">
            <w:pPr>
              <w:jc w:val="both"/>
              <w:rPr>
                <w:rStyle w:val="Heading2Char"/>
                <w:rFonts w:asciiTheme="minorHAnsi" w:hAnsiTheme="minorHAnsi" w:cstheme="minorHAnsi"/>
                <w:lang w:val="en-GB"/>
              </w:rPr>
            </w:pPr>
          </w:p>
        </w:tc>
      </w:tr>
      <w:tr w:rsidR="005847BB" w:rsidRPr="00991DE7" w14:paraId="3B700BD2" w14:textId="77777777" w:rsidTr="005602C8">
        <w:tc>
          <w:tcPr>
            <w:tcW w:w="2972" w:type="dxa"/>
            <w:gridSpan w:val="2"/>
          </w:tcPr>
          <w:p w14:paraId="57F1C132" w14:textId="77777777" w:rsidR="005847BB" w:rsidRPr="00991DE7" w:rsidRDefault="005847BB" w:rsidP="00B37BDC">
            <w:pPr>
              <w:pStyle w:val="ListParagraph"/>
              <w:spacing w:after="0"/>
              <w:ind w:left="90"/>
              <w:jc w:val="both"/>
              <w:rPr>
                <w:rStyle w:val="Heading2Char"/>
                <w:rFonts w:asciiTheme="minorHAnsi" w:hAnsiTheme="minorHAnsi" w:cstheme="minorHAnsi"/>
                <w:szCs w:val="24"/>
                <w:lang w:val="en-GB"/>
              </w:rPr>
            </w:pPr>
            <w:r w:rsidRPr="00991DE7">
              <w:rPr>
                <w:rStyle w:val="Heading2Char"/>
                <w:rFonts w:asciiTheme="minorHAnsi" w:hAnsiTheme="minorHAnsi" w:cstheme="minorHAnsi"/>
                <w:szCs w:val="24"/>
                <w:lang w:val="en-GB"/>
              </w:rPr>
              <w:t>No</w:t>
            </w:r>
          </w:p>
        </w:tc>
        <w:tc>
          <w:tcPr>
            <w:tcW w:w="5170" w:type="dxa"/>
            <w:gridSpan w:val="4"/>
          </w:tcPr>
          <w:p w14:paraId="00AE57EF" w14:textId="77777777" w:rsidR="005847BB" w:rsidRPr="00991DE7" w:rsidRDefault="005847BB" w:rsidP="00B37BDC">
            <w:pPr>
              <w:jc w:val="both"/>
              <w:rPr>
                <w:rStyle w:val="Heading2Char"/>
                <w:rFonts w:asciiTheme="minorHAnsi" w:hAnsiTheme="minorHAnsi" w:cstheme="minorHAnsi"/>
                <w:lang w:val="en-GB"/>
              </w:rPr>
            </w:pPr>
          </w:p>
        </w:tc>
      </w:tr>
      <w:tr w:rsidR="00C04FD6" w:rsidRPr="00991DE7" w14:paraId="23E87939" w14:textId="77777777" w:rsidTr="005602C8">
        <w:tc>
          <w:tcPr>
            <w:tcW w:w="8142" w:type="dxa"/>
            <w:gridSpan w:val="6"/>
          </w:tcPr>
          <w:p w14:paraId="54824045" w14:textId="77777777" w:rsidR="00C04FD6" w:rsidRPr="00991DE7" w:rsidRDefault="00C04FD6" w:rsidP="00B37BDC">
            <w:pPr>
              <w:jc w:val="both"/>
              <w:rPr>
                <w:rStyle w:val="Heading2Char"/>
                <w:rFonts w:asciiTheme="minorHAnsi" w:hAnsiTheme="minorHAnsi" w:cstheme="minorHAnsi"/>
                <w:lang w:val="en-GB"/>
              </w:rPr>
            </w:pPr>
            <w:r w:rsidRPr="00991DE7">
              <w:rPr>
                <w:rStyle w:val="Heading2Char"/>
                <w:rFonts w:asciiTheme="minorHAnsi" w:hAnsiTheme="minorHAnsi" w:cstheme="minorHAnsi"/>
                <w:lang w:val="en-US"/>
              </w:rPr>
              <w:t>If yes, please provide</w:t>
            </w:r>
            <w:r w:rsidR="00EA5DCC" w:rsidRPr="00991DE7">
              <w:rPr>
                <w:rStyle w:val="Heading2Char"/>
                <w:rFonts w:asciiTheme="minorHAnsi" w:hAnsiTheme="minorHAnsi" w:cstheme="minorHAnsi"/>
                <w:lang w:val="en-US"/>
              </w:rPr>
              <w:t xml:space="preserve"> further information below.</w:t>
            </w:r>
          </w:p>
        </w:tc>
      </w:tr>
      <w:tr w:rsidR="00C04FD6" w:rsidRPr="00991DE7" w14:paraId="385064E5" w14:textId="77777777" w:rsidTr="005602C8">
        <w:tc>
          <w:tcPr>
            <w:tcW w:w="8142" w:type="dxa"/>
            <w:gridSpan w:val="6"/>
          </w:tcPr>
          <w:p w14:paraId="287F579A" w14:textId="77777777" w:rsidR="00C04FD6" w:rsidRPr="00991DE7" w:rsidRDefault="00C04FD6" w:rsidP="00B37BDC">
            <w:pPr>
              <w:jc w:val="both"/>
              <w:rPr>
                <w:rStyle w:val="Heading2Char"/>
                <w:rFonts w:asciiTheme="minorHAnsi" w:hAnsiTheme="minorHAnsi" w:cstheme="minorHAnsi"/>
                <w:lang w:val="en-GB"/>
              </w:rPr>
            </w:pPr>
          </w:p>
        </w:tc>
      </w:tr>
      <w:tr w:rsidR="00C04FD6" w:rsidRPr="00991DE7" w14:paraId="27433610" w14:textId="77777777" w:rsidTr="005602C8">
        <w:tc>
          <w:tcPr>
            <w:tcW w:w="8142" w:type="dxa"/>
            <w:gridSpan w:val="6"/>
          </w:tcPr>
          <w:p w14:paraId="7F3B76A3" w14:textId="77777777" w:rsidR="00C04FD6" w:rsidRPr="00991DE7" w:rsidRDefault="00C04FD6" w:rsidP="00B37BDC">
            <w:pPr>
              <w:jc w:val="both"/>
              <w:rPr>
                <w:rStyle w:val="Heading2Char"/>
                <w:rFonts w:asciiTheme="minorHAnsi" w:hAnsiTheme="minorHAnsi" w:cstheme="minorHAnsi"/>
                <w:lang w:val="en-GB"/>
              </w:rPr>
            </w:pPr>
          </w:p>
        </w:tc>
      </w:tr>
      <w:tr w:rsidR="00C04FD6" w:rsidRPr="00991DE7" w14:paraId="6FCF9FC9" w14:textId="77777777" w:rsidTr="005602C8">
        <w:tc>
          <w:tcPr>
            <w:tcW w:w="8142" w:type="dxa"/>
            <w:gridSpan w:val="6"/>
          </w:tcPr>
          <w:p w14:paraId="587DDE8D" w14:textId="019BC671" w:rsidR="00C04FD6" w:rsidRPr="00991DE7" w:rsidRDefault="003F1569" w:rsidP="004640AF">
            <w:pPr>
              <w:pStyle w:val="ListParagraph"/>
              <w:numPr>
                <w:ilvl w:val="0"/>
                <w:numId w:val="3"/>
              </w:numPr>
              <w:ind w:left="360"/>
              <w:jc w:val="both"/>
              <w:rPr>
                <w:rStyle w:val="Heading2Char"/>
                <w:rFonts w:asciiTheme="minorHAnsi" w:hAnsiTheme="minorHAnsi" w:cstheme="minorHAnsi"/>
                <w:szCs w:val="24"/>
                <w:lang w:val="en-GB"/>
              </w:rPr>
            </w:pPr>
            <w:r w:rsidRPr="00991DE7">
              <w:rPr>
                <w:rStyle w:val="Heading2Char"/>
                <w:rFonts w:asciiTheme="minorHAnsi" w:hAnsiTheme="minorHAnsi" w:cstheme="minorHAnsi"/>
                <w:szCs w:val="24"/>
                <w:lang w:val="en-GB"/>
              </w:rPr>
              <w:lastRenderedPageBreak/>
              <w:t xml:space="preserve">Has the </w:t>
            </w:r>
            <w:r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GB"/>
              </w:rPr>
              <w:t xml:space="preserve">or any person who effectively directs its business or any undertaking directed or controlled by the proposed acquirer over the last 10 years ever been subject to any civil </w:t>
            </w:r>
            <w:r w:rsidRPr="00991DE7">
              <w:rPr>
                <w:rFonts w:asciiTheme="minorHAnsi" w:hAnsiTheme="minorHAnsi" w:cstheme="minorHAnsi"/>
                <w:b/>
                <w:sz w:val="24"/>
                <w:szCs w:val="24"/>
                <w:lang w:val="en-US"/>
              </w:rPr>
              <w:t>or administrative decisions concerning that person that are relevant for the assessment of the acquisition of the qualifying holding in the crypto asset service provider and any administrative sanctions or measures that were imposed as a consequence of a breach of laws or regulations, including disqualification as a company director, in each case which was not set aside and against which no appeal is pending or may be filed, and of criminal convictions in respect of which information shall also be provided for rulings still subject to appeal?</w:t>
            </w:r>
            <w:r w:rsidR="00E109D4" w:rsidRPr="00991DE7">
              <w:rPr>
                <w:rFonts w:asciiTheme="minorHAnsi" w:hAnsiTheme="minorHAnsi" w:cstheme="minorHAnsi"/>
                <w:b/>
                <w:sz w:val="24"/>
                <w:szCs w:val="24"/>
                <w:lang w:val="en-US"/>
              </w:rPr>
              <w:t xml:space="preserve"> </w:t>
            </w:r>
          </w:p>
        </w:tc>
      </w:tr>
      <w:tr w:rsidR="005847BB" w:rsidRPr="00991DE7" w14:paraId="1A3C5961" w14:textId="77777777" w:rsidTr="005602C8">
        <w:tc>
          <w:tcPr>
            <w:tcW w:w="2972" w:type="dxa"/>
            <w:gridSpan w:val="2"/>
          </w:tcPr>
          <w:p w14:paraId="0B31D6B0" w14:textId="77777777" w:rsidR="005847BB" w:rsidRPr="00991DE7" w:rsidRDefault="005847BB" w:rsidP="00B37BDC">
            <w:pPr>
              <w:pStyle w:val="ListParagraph"/>
              <w:spacing w:after="0"/>
              <w:ind w:left="90"/>
              <w:jc w:val="both"/>
              <w:rPr>
                <w:rStyle w:val="Heading2Char"/>
                <w:rFonts w:asciiTheme="minorHAnsi" w:hAnsiTheme="minorHAnsi" w:cstheme="minorHAnsi"/>
                <w:szCs w:val="24"/>
                <w:lang w:val="en-GB"/>
              </w:rPr>
            </w:pPr>
            <w:r w:rsidRPr="00991DE7">
              <w:rPr>
                <w:rStyle w:val="Heading2Char"/>
                <w:rFonts w:asciiTheme="minorHAnsi" w:hAnsiTheme="minorHAnsi" w:cstheme="minorHAnsi"/>
                <w:szCs w:val="24"/>
                <w:lang w:val="en-GB"/>
              </w:rPr>
              <w:t>Yes</w:t>
            </w:r>
          </w:p>
        </w:tc>
        <w:tc>
          <w:tcPr>
            <w:tcW w:w="5170" w:type="dxa"/>
            <w:gridSpan w:val="4"/>
          </w:tcPr>
          <w:p w14:paraId="03316D57" w14:textId="77777777" w:rsidR="005847BB" w:rsidRPr="00991DE7" w:rsidRDefault="005847BB" w:rsidP="00B37BDC">
            <w:pPr>
              <w:jc w:val="both"/>
              <w:rPr>
                <w:rStyle w:val="Heading2Char"/>
                <w:rFonts w:asciiTheme="minorHAnsi" w:hAnsiTheme="minorHAnsi" w:cstheme="minorHAnsi"/>
                <w:lang w:val="en-GB"/>
              </w:rPr>
            </w:pPr>
          </w:p>
        </w:tc>
      </w:tr>
      <w:tr w:rsidR="005847BB" w:rsidRPr="00991DE7" w14:paraId="796F0982" w14:textId="77777777" w:rsidTr="005602C8">
        <w:tc>
          <w:tcPr>
            <w:tcW w:w="2972" w:type="dxa"/>
            <w:gridSpan w:val="2"/>
          </w:tcPr>
          <w:p w14:paraId="183DAF9E" w14:textId="77777777" w:rsidR="005847BB" w:rsidRPr="00991DE7" w:rsidRDefault="005847BB" w:rsidP="00B37BDC">
            <w:pPr>
              <w:pStyle w:val="ListParagraph"/>
              <w:spacing w:after="0"/>
              <w:ind w:left="90"/>
              <w:jc w:val="both"/>
              <w:rPr>
                <w:rStyle w:val="Heading2Char"/>
                <w:rFonts w:asciiTheme="minorHAnsi" w:hAnsiTheme="minorHAnsi" w:cstheme="minorHAnsi"/>
                <w:szCs w:val="24"/>
                <w:lang w:val="en-GB"/>
              </w:rPr>
            </w:pPr>
            <w:r w:rsidRPr="00991DE7">
              <w:rPr>
                <w:rStyle w:val="Heading2Char"/>
                <w:rFonts w:asciiTheme="minorHAnsi" w:hAnsiTheme="minorHAnsi" w:cstheme="minorHAnsi"/>
                <w:szCs w:val="24"/>
                <w:lang w:val="en-GB"/>
              </w:rPr>
              <w:t>No</w:t>
            </w:r>
          </w:p>
        </w:tc>
        <w:tc>
          <w:tcPr>
            <w:tcW w:w="5170" w:type="dxa"/>
            <w:gridSpan w:val="4"/>
          </w:tcPr>
          <w:p w14:paraId="007A933C" w14:textId="77777777" w:rsidR="005847BB" w:rsidRPr="00991DE7" w:rsidRDefault="005847BB" w:rsidP="00B37BDC">
            <w:pPr>
              <w:jc w:val="both"/>
              <w:rPr>
                <w:rStyle w:val="Heading2Char"/>
                <w:rFonts w:asciiTheme="minorHAnsi" w:hAnsiTheme="minorHAnsi" w:cstheme="minorHAnsi"/>
                <w:lang w:val="en-GB"/>
              </w:rPr>
            </w:pPr>
          </w:p>
        </w:tc>
      </w:tr>
      <w:tr w:rsidR="00C04FD6" w:rsidRPr="00991DE7" w14:paraId="5104D8FD" w14:textId="77777777" w:rsidTr="005602C8">
        <w:tc>
          <w:tcPr>
            <w:tcW w:w="8142" w:type="dxa"/>
            <w:gridSpan w:val="6"/>
          </w:tcPr>
          <w:p w14:paraId="33CCC095" w14:textId="25F98B43" w:rsidR="00C04FD6" w:rsidRPr="00991DE7" w:rsidRDefault="00C04FD6" w:rsidP="00B37BDC">
            <w:pPr>
              <w:pStyle w:val="ListParagraph"/>
              <w:spacing w:after="0"/>
              <w:ind w:left="86"/>
              <w:jc w:val="both"/>
              <w:rPr>
                <w:rStyle w:val="Heading2Char"/>
                <w:rFonts w:asciiTheme="minorHAnsi" w:hAnsiTheme="minorHAnsi" w:cstheme="minorHAnsi"/>
                <w:szCs w:val="24"/>
                <w:lang w:val="en-GB"/>
              </w:rPr>
            </w:pPr>
            <w:r w:rsidRPr="00991DE7">
              <w:rPr>
                <w:rStyle w:val="Heading2Char"/>
                <w:rFonts w:asciiTheme="minorHAnsi" w:hAnsiTheme="minorHAnsi" w:cstheme="minorHAnsi"/>
                <w:szCs w:val="24"/>
                <w:lang w:val="en-US"/>
              </w:rPr>
              <w:t>If yes, please provide further information below</w:t>
            </w:r>
            <w:r w:rsidR="00CC17CA" w:rsidRPr="00991DE7">
              <w:rPr>
                <w:rStyle w:val="Heading2Char"/>
                <w:rFonts w:asciiTheme="minorHAnsi" w:hAnsiTheme="minorHAnsi" w:cstheme="minorHAnsi"/>
                <w:szCs w:val="24"/>
                <w:lang w:val="en-US"/>
              </w:rPr>
              <w:t>.</w:t>
            </w:r>
            <w:r w:rsidRPr="00991DE7">
              <w:rPr>
                <w:rStyle w:val="Heading2Char"/>
                <w:rFonts w:asciiTheme="minorHAnsi" w:hAnsiTheme="minorHAnsi" w:cstheme="minorHAnsi"/>
                <w:szCs w:val="24"/>
                <w:lang w:val="en-US"/>
              </w:rPr>
              <w:t xml:space="preserve"> </w:t>
            </w:r>
          </w:p>
        </w:tc>
      </w:tr>
      <w:tr w:rsidR="00847431" w:rsidRPr="00991DE7" w14:paraId="5D67AB35" w14:textId="77777777" w:rsidTr="005602C8">
        <w:tc>
          <w:tcPr>
            <w:tcW w:w="8142" w:type="dxa"/>
            <w:gridSpan w:val="6"/>
          </w:tcPr>
          <w:p w14:paraId="420538FA" w14:textId="77777777" w:rsidR="00847431" w:rsidRPr="00991DE7" w:rsidRDefault="00847431" w:rsidP="00B37BDC">
            <w:pPr>
              <w:pStyle w:val="ListParagraph"/>
              <w:spacing w:after="0"/>
              <w:ind w:left="360"/>
              <w:jc w:val="both"/>
              <w:rPr>
                <w:rStyle w:val="Heading2Char"/>
                <w:rFonts w:asciiTheme="minorHAnsi" w:hAnsiTheme="minorHAnsi" w:cstheme="minorHAnsi"/>
                <w:szCs w:val="24"/>
                <w:lang w:val="en-GB"/>
              </w:rPr>
            </w:pPr>
          </w:p>
        </w:tc>
      </w:tr>
      <w:tr w:rsidR="00847431" w:rsidRPr="00991DE7" w14:paraId="7C2DCED8" w14:textId="77777777" w:rsidTr="005602C8">
        <w:tc>
          <w:tcPr>
            <w:tcW w:w="8142" w:type="dxa"/>
            <w:gridSpan w:val="6"/>
          </w:tcPr>
          <w:p w14:paraId="6D1FE8AB" w14:textId="77777777" w:rsidR="00847431" w:rsidRPr="00991DE7" w:rsidRDefault="00847431" w:rsidP="00B37BDC">
            <w:pPr>
              <w:pStyle w:val="ListParagraph"/>
              <w:spacing w:after="0"/>
              <w:ind w:left="360"/>
              <w:jc w:val="both"/>
              <w:rPr>
                <w:rStyle w:val="Heading2Char"/>
                <w:rFonts w:asciiTheme="minorHAnsi" w:hAnsiTheme="minorHAnsi" w:cstheme="minorHAnsi"/>
                <w:szCs w:val="24"/>
                <w:lang w:val="en-US"/>
              </w:rPr>
            </w:pPr>
          </w:p>
        </w:tc>
      </w:tr>
      <w:tr w:rsidR="00847431" w:rsidRPr="00991DE7" w14:paraId="39D07A2A" w14:textId="77777777" w:rsidTr="005602C8">
        <w:tc>
          <w:tcPr>
            <w:tcW w:w="8142" w:type="dxa"/>
            <w:gridSpan w:val="6"/>
          </w:tcPr>
          <w:p w14:paraId="046535E0" w14:textId="7D1F9884" w:rsidR="00847431" w:rsidRPr="00991DE7" w:rsidRDefault="00506FD7" w:rsidP="004640AF">
            <w:pPr>
              <w:pStyle w:val="ListParagraph"/>
              <w:numPr>
                <w:ilvl w:val="0"/>
                <w:numId w:val="3"/>
              </w:numPr>
              <w:ind w:left="360"/>
              <w:jc w:val="both"/>
              <w:rPr>
                <w:rStyle w:val="Heading2Char"/>
                <w:rFonts w:asciiTheme="minorHAnsi" w:hAnsiTheme="minorHAnsi" w:cstheme="minorHAnsi"/>
                <w:szCs w:val="24"/>
                <w:lang w:val="en-US"/>
              </w:rPr>
            </w:pPr>
            <w:r w:rsidRPr="00991DE7">
              <w:rPr>
                <w:rStyle w:val="Heading2Char"/>
                <w:rFonts w:asciiTheme="minorHAnsi" w:hAnsiTheme="minorHAnsi" w:cstheme="minorHAnsi"/>
                <w:szCs w:val="24"/>
                <w:lang w:val="en-GB"/>
              </w:rPr>
              <w:t xml:space="preserve">Has the </w:t>
            </w:r>
            <w:r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GB"/>
              </w:rPr>
              <w:t xml:space="preserve">or any person who effectively directs its business or any undertaking directed or controlled by the proposed acquirer over the last 10 years ever been subject to any bankruptcy, insolvency or similar procedures? </w:t>
            </w:r>
          </w:p>
        </w:tc>
      </w:tr>
      <w:tr w:rsidR="005847BB" w:rsidRPr="00991DE7" w14:paraId="47A90E1C" w14:textId="77777777" w:rsidTr="005602C8">
        <w:tc>
          <w:tcPr>
            <w:tcW w:w="2972" w:type="dxa"/>
            <w:gridSpan w:val="2"/>
          </w:tcPr>
          <w:p w14:paraId="0DEB620C" w14:textId="77777777" w:rsidR="005847BB" w:rsidRPr="00991DE7" w:rsidRDefault="005847BB"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Yes</w:t>
            </w:r>
          </w:p>
        </w:tc>
        <w:tc>
          <w:tcPr>
            <w:tcW w:w="5170" w:type="dxa"/>
            <w:gridSpan w:val="4"/>
          </w:tcPr>
          <w:p w14:paraId="67FF4939" w14:textId="77777777" w:rsidR="005847BB" w:rsidRPr="00991DE7" w:rsidRDefault="005847BB" w:rsidP="00B37BDC">
            <w:pPr>
              <w:jc w:val="both"/>
              <w:rPr>
                <w:rStyle w:val="Heading2Char"/>
                <w:rFonts w:asciiTheme="minorHAnsi" w:hAnsiTheme="minorHAnsi" w:cstheme="minorHAnsi"/>
                <w:lang w:val="en-US"/>
              </w:rPr>
            </w:pPr>
          </w:p>
        </w:tc>
      </w:tr>
      <w:tr w:rsidR="005847BB" w:rsidRPr="00991DE7" w14:paraId="514CDA10" w14:textId="77777777" w:rsidTr="005602C8">
        <w:tc>
          <w:tcPr>
            <w:tcW w:w="2972" w:type="dxa"/>
            <w:gridSpan w:val="2"/>
          </w:tcPr>
          <w:p w14:paraId="3B8F326C" w14:textId="77777777" w:rsidR="005847BB" w:rsidRPr="00991DE7" w:rsidRDefault="005847BB"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No</w:t>
            </w:r>
          </w:p>
        </w:tc>
        <w:tc>
          <w:tcPr>
            <w:tcW w:w="5170" w:type="dxa"/>
            <w:gridSpan w:val="4"/>
          </w:tcPr>
          <w:p w14:paraId="0ACC0E4A" w14:textId="77777777" w:rsidR="005847BB" w:rsidRPr="00991DE7" w:rsidRDefault="005847BB" w:rsidP="00B37BDC">
            <w:pPr>
              <w:jc w:val="both"/>
              <w:rPr>
                <w:rStyle w:val="Heading2Char"/>
                <w:rFonts w:asciiTheme="minorHAnsi" w:hAnsiTheme="minorHAnsi" w:cstheme="minorHAnsi"/>
                <w:lang w:val="en-US"/>
              </w:rPr>
            </w:pPr>
          </w:p>
        </w:tc>
      </w:tr>
      <w:tr w:rsidR="00D87AFD" w:rsidRPr="00991DE7" w14:paraId="6E5DE24A" w14:textId="77777777" w:rsidTr="005602C8">
        <w:tc>
          <w:tcPr>
            <w:tcW w:w="8142" w:type="dxa"/>
            <w:gridSpan w:val="6"/>
          </w:tcPr>
          <w:p w14:paraId="0C5685F6" w14:textId="402AF943" w:rsidR="00D87AFD" w:rsidRPr="00991DE7" w:rsidRDefault="00D87AFD"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If yes, please provide more information below</w:t>
            </w:r>
            <w:r w:rsidR="00506FD7" w:rsidRPr="00991DE7">
              <w:rPr>
                <w:rStyle w:val="Heading2Char"/>
                <w:rFonts w:asciiTheme="minorHAnsi" w:hAnsiTheme="minorHAnsi" w:cstheme="minorHAnsi"/>
                <w:lang w:val="en-US"/>
              </w:rPr>
              <w:t>.</w:t>
            </w:r>
          </w:p>
        </w:tc>
      </w:tr>
      <w:tr w:rsidR="00D87AFD" w:rsidRPr="00991DE7" w14:paraId="1B15D2D0" w14:textId="77777777" w:rsidTr="005602C8">
        <w:tc>
          <w:tcPr>
            <w:tcW w:w="8142" w:type="dxa"/>
            <w:gridSpan w:val="6"/>
          </w:tcPr>
          <w:p w14:paraId="22BF2C5E" w14:textId="77777777" w:rsidR="00D87AFD" w:rsidRPr="00991DE7" w:rsidRDefault="00D87AFD" w:rsidP="00B37BDC">
            <w:pPr>
              <w:ind w:left="600"/>
              <w:jc w:val="both"/>
              <w:rPr>
                <w:rStyle w:val="Heading2Char"/>
                <w:rFonts w:asciiTheme="minorHAnsi" w:hAnsiTheme="minorHAnsi" w:cstheme="minorHAnsi"/>
                <w:lang w:val="en-US"/>
              </w:rPr>
            </w:pPr>
          </w:p>
        </w:tc>
      </w:tr>
      <w:tr w:rsidR="005847BB" w:rsidRPr="00991DE7" w14:paraId="12321745" w14:textId="77777777" w:rsidTr="00DF6050">
        <w:tc>
          <w:tcPr>
            <w:tcW w:w="8142" w:type="dxa"/>
            <w:gridSpan w:val="6"/>
          </w:tcPr>
          <w:p w14:paraId="07563B6A" w14:textId="77777777" w:rsidR="005847BB" w:rsidRPr="00991DE7" w:rsidRDefault="005847BB" w:rsidP="00B37BDC">
            <w:pPr>
              <w:jc w:val="both"/>
              <w:rPr>
                <w:rStyle w:val="Heading2Char"/>
                <w:rFonts w:asciiTheme="minorHAnsi" w:hAnsiTheme="minorHAnsi" w:cstheme="minorHAnsi"/>
                <w:lang w:val="en-US"/>
              </w:rPr>
            </w:pPr>
          </w:p>
        </w:tc>
      </w:tr>
      <w:tr w:rsidR="00D87AFD" w:rsidRPr="00991DE7" w14:paraId="4BE9700E" w14:textId="77777777" w:rsidTr="005602C8">
        <w:trPr>
          <w:trHeight w:val="973"/>
        </w:trPr>
        <w:tc>
          <w:tcPr>
            <w:tcW w:w="8142" w:type="dxa"/>
            <w:gridSpan w:val="6"/>
          </w:tcPr>
          <w:p w14:paraId="26B369AA" w14:textId="0F08BBE7" w:rsidR="00D87AFD" w:rsidRPr="00991DE7" w:rsidRDefault="00A822F6" w:rsidP="004640AF">
            <w:pPr>
              <w:pStyle w:val="ListParagraph"/>
              <w:numPr>
                <w:ilvl w:val="0"/>
                <w:numId w:val="3"/>
              </w:numPr>
              <w:spacing w:after="0"/>
              <w:ind w:left="360"/>
              <w:jc w:val="both"/>
              <w:rPr>
                <w:rStyle w:val="Heading2Char"/>
                <w:rFonts w:asciiTheme="minorHAnsi" w:hAnsiTheme="minorHAnsi" w:cstheme="minorHAnsi"/>
                <w:szCs w:val="24"/>
                <w:lang w:val="en-US"/>
              </w:rPr>
            </w:pPr>
            <w:r w:rsidRPr="00991DE7">
              <w:rPr>
                <w:rStyle w:val="Heading2Char"/>
                <w:rFonts w:asciiTheme="minorHAnsi" w:hAnsiTheme="minorHAnsi" w:cstheme="minorHAnsi"/>
                <w:szCs w:val="24"/>
                <w:lang w:val="en-GB"/>
              </w:rPr>
              <w:t xml:space="preserve">Has the </w:t>
            </w:r>
            <w:r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GB"/>
              </w:rPr>
              <w:t xml:space="preserve">or any person who effectively directs its business or any undertaking directed or controlled by the proposed acquirer over the last 10 years ever been subject to any pending criminal investigations or procedures including relation to precautionary measures? </w:t>
            </w:r>
          </w:p>
        </w:tc>
      </w:tr>
      <w:tr w:rsidR="005847BB" w:rsidRPr="00991DE7" w14:paraId="4D756A8B" w14:textId="77777777" w:rsidTr="005602C8">
        <w:tc>
          <w:tcPr>
            <w:tcW w:w="2972" w:type="dxa"/>
            <w:gridSpan w:val="2"/>
          </w:tcPr>
          <w:p w14:paraId="557CA5FF" w14:textId="77777777" w:rsidR="005847BB" w:rsidRPr="00991DE7" w:rsidRDefault="005847BB"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Yes</w:t>
            </w:r>
          </w:p>
        </w:tc>
        <w:tc>
          <w:tcPr>
            <w:tcW w:w="5170" w:type="dxa"/>
            <w:gridSpan w:val="4"/>
          </w:tcPr>
          <w:p w14:paraId="52136779" w14:textId="77777777" w:rsidR="005847BB" w:rsidRPr="00991DE7" w:rsidRDefault="005847BB" w:rsidP="00B37BDC">
            <w:pPr>
              <w:jc w:val="both"/>
              <w:rPr>
                <w:rStyle w:val="Heading2Char"/>
                <w:rFonts w:asciiTheme="minorHAnsi" w:hAnsiTheme="minorHAnsi" w:cstheme="minorHAnsi"/>
                <w:lang w:val="en-US"/>
              </w:rPr>
            </w:pPr>
          </w:p>
        </w:tc>
      </w:tr>
      <w:tr w:rsidR="005847BB" w:rsidRPr="00991DE7" w14:paraId="44735FB2" w14:textId="77777777" w:rsidTr="005602C8">
        <w:tc>
          <w:tcPr>
            <w:tcW w:w="2972" w:type="dxa"/>
            <w:gridSpan w:val="2"/>
          </w:tcPr>
          <w:p w14:paraId="2C852B51" w14:textId="77777777" w:rsidR="005847BB" w:rsidRPr="00991DE7" w:rsidRDefault="005847BB"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No</w:t>
            </w:r>
          </w:p>
        </w:tc>
        <w:tc>
          <w:tcPr>
            <w:tcW w:w="5170" w:type="dxa"/>
            <w:gridSpan w:val="4"/>
          </w:tcPr>
          <w:p w14:paraId="00D347BA" w14:textId="77777777" w:rsidR="005847BB" w:rsidRPr="00991DE7" w:rsidRDefault="005847BB" w:rsidP="00B37BDC">
            <w:pPr>
              <w:jc w:val="both"/>
              <w:rPr>
                <w:rStyle w:val="Heading2Char"/>
                <w:rFonts w:asciiTheme="minorHAnsi" w:hAnsiTheme="minorHAnsi" w:cstheme="minorHAnsi"/>
                <w:lang w:val="en-US"/>
              </w:rPr>
            </w:pPr>
          </w:p>
        </w:tc>
      </w:tr>
      <w:tr w:rsidR="00D87AFD" w:rsidRPr="00991DE7" w14:paraId="21D9655B" w14:textId="77777777" w:rsidTr="005602C8">
        <w:tc>
          <w:tcPr>
            <w:tcW w:w="8142" w:type="dxa"/>
            <w:gridSpan w:val="6"/>
          </w:tcPr>
          <w:p w14:paraId="192B0131" w14:textId="5D1D549F" w:rsidR="00D87AFD" w:rsidRPr="00991DE7" w:rsidRDefault="00D87AFD"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If yes, please provide more information below</w:t>
            </w:r>
            <w:r w:rsidR="009563E6" w:rsidRPr="00991DE7">
              <w:rPr>
                <w:rStyle w:val="Heading2Char"/>
                <w:rFonts w:asciiTheme="minorHAnsi" w:hAnsiTheme="minorHAnsi" w:cstheme="minorHAnsi"/>
                <w:lang w:val="en-US"/>
              </w:rPr>
              <w:t>.</w:t>
            </w:r>
            <w:r w:rsidRPr="00991DE7">
              <w:rPr>
                <w:rStyle w:val="Heading2Char"/>
                <w:rFonts w:asciiTheme="minorHAnsi" w:hAnsiTheme="minorHAnsi" w:cstheme="minorHAnsi"/>
                <w:lang w:val="en-US"/>
              </w:rPr>
              <w:t xml:space="preserve"> </w:t>
            </w:r>
          </w:p>
        </w:tc>
      </w:tr>
      <w:tr w:rsidR="00D87AFD" w:rsidRPr="00991DE7" w14:paraId="4EC2B5E2" w14:textId="77777777" w:rsidTr="005602C8">
        <w:tc>
          <w:tcPr>
            <w:tcW w:w="8142" w:type="dxa"/>
            <w:gridSpan w:val="6"/>
          </w:tcPr>
          <w:p w14:paraId="2C122283" w14:textId="77777777" w:rsidR="00D87AFD" w:rsidRPr="00991DE7" w:rsidRDefault="00D87AFD" w:rsidP="00B37BDC">
            <w:pPr>
              <w:jc w:val="both"/>
              <w:rPr>
                <w:rStyle w:val="Heading2Char"/>
                <w:rFonts w:asciiTheme="minorHAnsi" w:hAnsiTheme="minorHAnsi" w:cstheme="minorHAnsi"/>
                <w:lang w:val="en-US"/>
              </w:rPr>
            </w:pPr>
          </w:p>
        </w:tc>
      </w:tr>
      <w:tr w:rsidR="00C04FD6" w:rsidRPr="00991DE7" w14:paraId="0DA63246" w14:textId="77777777" w:rsidTr="005602C8">
        <w:tc>
          <w:tcPr>
            <w:tcW w:w="8142" w:type="dxa"/>
            <w:gridSpan w:val="6"/>
          </w:tcPr>
          <w:p w14:paraId="1EC88515" w14:textId="77777777" w:rsidR="00C04FD6" w:rsidRPr="00991DE7" w:rsidRDefault="00C04FD6" w:rsidP="00B37BDC">
            <w:pPr>
              <w:jc w:val="both"/>
              <w:rPr>
                <w:rStyle w:val="Heading2Char"/>
                <w:rFonts w:asciiTheme="minorHAnsi" w:hAnsiTheme="minorHAnsi" w:cstheme="minorHAnsi"/>
                <w:lang w:val="en-US"/>
              </w:rPr>
            </w:pPr>
          </w:p>
        </w:tc>
      </w:tr>
      <w:tr w:rsidR="00D87AFD" w:rsidRPr="00991DE7" w14:paraId="1F81A128" w14:textId="77777777" w:rsidTr="005602C8">
        <w:trPr>
          <w:trHeight w:val="1288"/>
        </w:trPr>
        <w:tc>
          <w:tcPr>
            <w:tcW w:w="8142" w:type="dxa"/>
            <w:gridSpan w:val="6"/>
          </w:tcPr>
          <w:p w14:paraId="3BE37162" w14:textId="628B665A" w:rsidR="00D87AFD" w:rsidRPr="00991DE7" w:rsidRDefault="009563E6" w:rsidP="004640AF">
            <w:pPr>
              <w:pStyle w:val="ListParagraph"/>
              <w:numPr>
                <w:ilvl w:val="0"/>
                <w:numId w:val="3"/>
              </w:numPr>
              <w:ind w:left="360"/>
              <w:jc w:val="both"/>
              <w:rPr>
                <w:rStyle w:val="Heading2Char"/>
                <w:rFonts w:asciiTheme="minorHAnsi" w:hAnsiTheme="minorHAnsi" w:cstheme="minorHAnsi"/>
                <w:szCs w:val="24"/>
                <w:lang w:val="en-US"/>
              </w:rPr>
            </w:pPr>
            <w:r w:rsidRPr="00991DE7">
              <w:rPr>
                <w:rStyle w:val="Heading2Char"/>
                <w:rFonts w:asciiTheme="minorHAnsi" w:hAnsiTheme="minorHAnsi" w:cstheme="minorHAnsi"/>
                <w:szCs w:val="24"/>
                <w:lang w:val="en-GB"/>
              </w:rPr>
              <w:t xml:space="preserve">Has the </w:t>
            </w:r>
            <w:r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GB"/>
              </w:rPr>
              <w:t xml:space="preserve">or any person who effectively directs its business or any undertaking directed or controlled by the proposed acquirer over the last 10 years ever been subject to any </w:t>
            </w:r>
            <w:r w:rsidRPr="00991DE7">
              <w:rPr>
                <w:rFonts w:asciiTheme="minorHAnsi" w:hAnsiTheme="minorHAnsi" w:cstheme="minorHAnsi"/>
                <w:b/>
                <w:sz w:val="24"/>
                <w:szCs w:val="24"/>
                <w:lang w:val="en-US"/>
              </w:rPr>
              <w:t xml:space="preserve">civil, administrative investigations, enforcement proceedings, sanctions or other enforcement decisions against the person concerning matters which may reasonably be considered to be </w:t>
            </w:r>
            <w:r w:rsidRPr="00991DE7">
              <w:rPr>
                <w:rFonts w:asciiTheme="minorHAnsi" w:hAnsiTheme="minorHAnsi" w:cstheme="minorHAnsi"/>
                <w:b/>
                <w:sz w:val="24"/>
                <w:szCs w:val="24"/>
                <w:lang w:val="en-US"/>
              </w:rPr>
              <w:lastRenderedPageBreak/>
              <w:t>relevant to the assessment of the acquisition of the qualifying holding in the crypto asset service provider?</w:t>
            </w:r>
            <w:r w:rsidRPr="00991DE7">
              <w:rPr>
                <w:rFonts w:asciiTheme="minorHAnsi" w:hAnsiTheme="minorHAnsi" w:cstheme="minorHAnsi"/>
                <w:sz w:val="24"/>
                <w:szCs w:val="24"/>
                <w:lang w:val="en-US"/>
              </w:rPr>
              <w:t xml:space="preserve"> </w:t>
            </w:r>
          </w:p>
        </w:tc>
      </w:tr>
      <w:tr w:rsidR="005847BB" w:rsidRPr="00991DE7" w14:paraId="4F1FE5B8" w14:textId="77777777" w:rsidTr="005602C8">
        <w:tc>
          <w:tcPr>
            <w:tcW w:w="2972" w:type="dxa"/>
            <w:gridSpan w:val="2"/>
          </w:tcPr>
          <w:p w14:paraId="4B104C3B" w14:textId="77777777" w:rsidR="005847BB" w:rsidRPr="00991DE7" w:rsidRDefault="005847BB"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Yes</w:t>
            </w:r>
          </w:p>
        </w:tc>
        <w:tc>
          <w:tcPr>
            <w:tcW w:w="5170" w:type="dxa"/>
            <w:gridSpan w:val="4"/>
          </w:tcPr>
          <w:p w14:paraId="540140CD" w14:textId="77777777" w:rsidR="005847BB" w:rsidRPr="00991DE7" w:rsidRDefault="005847BB" w:rsidP="00B37BDC">
            <w:pPr>
              <w:jc w:val="both"/>
              <w:rPr>
                <w:rStyle w:val="Heading2Char"/>
                <w:rFonts w:asciiTheme="minorHAnsi" w:hAnsiTheme="minorHAnsi" w:cstheme="minorHAnsi"/>
                <w:lang w:val="en-US"/>
              </w:rPr>
            </w:pPr>
          </w:p>
        </w:tc>
      </w:tr>
      <w:tr w:rsidR="005847BB" w:rsidRPr="00991DE7" w14:paraId="2DA716A8" w14:textId="77777777" w:rsidTr="005602C8">
        <w:tc>
          <w:tcPr>
            <w:tcW w:w="2972" w:type="dxa"/>
            <w:gridSpan w:val="2"/>
          </w:tcPr>
          <w:p w14:paraId="15BC973E" w14:textId="77777777" w:rsidR="005847BB" w:rsidRPr="00991DE7" w:rsidRDefault="005847BB"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No</w:t>
            </w:r>
          </w:p>
        </w:tc>
        <w:tc>
          <w:tcPr>
            <w:tcW w:w="5170" w:type="dxa"/>
            <w:gridSpan w:val="4"/>
          </w:tcPr>
          <w:p w14:paraId="2C3FFBAE" w14:textId="77777777" w:rsidR="005847BB" w:rsidRPr="00991DE7" w:rsidRDefault="005847BB" w:rsidP="00B37BDC">
            <w:pPr>
              <w:jc w:val="both"/>
              <w:rPr>
                <w:rStyle w:val="Heading2Char"/>
                <w:rFonts w:asciiTheme="minorHAnsi" w:hAnsiTheme="minorHAnsi" w:cstheme="minorHAnsi"/>
                <w:lang w:val="en-US"/>
              </w:rPr>
            </w:pPr>
          </w:p>
        </w:tc>
      </w:tr>
      <w:tr w:rsidR="00D87AFD" w:rsidRPr="00991DE7" w14:paraId="38A463F4" w14:textId="77777777" w:rsidTr="005602C8">
        <w:tc>
          <w:tcPr>
            <w:tcW w:w="8142" w:type="dxa"/>
            <w:gridSpan w:val="6"/>
          </w:tcPr>
          <w:p w14:paraId="7E1CF9B4" w14:textId="77777777" w:rsidR="00D87AFD" w:rsidRPr="00991DE7" w:rsidRDefault="00D87AFD"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 xml:space="preserve">If yes, please provide more information below. </w:t>
            </w:r>
          </w:p>
        </w:tc>
      </w:tr>
      <w:tr w:rsidR="00D87AFD" w:rsidRPr="00991DE7" w14:paraId="04F1BD9E" w14:textId="77777777" w:rsidTr="005602C8">
        <w:tc>
          <w:tcPr>
            <w:tcW w:w="8142" w:type="dxa"/>
            <w:gridSpan w:val="6"/>
          </w:tcPr>
          <w:p w14:paraId="159B6155" w14:textId="77777777" w:rsidR="00D87AFD" w:rsidRPr="00991DE7" w:rsidRDefault="00D87AFD" w:rsidP="00B37BDC">
            <w:pPr>
              <w:jc w:val="both"/>
              <w:rPr>
                <w:rStyle w:val="Heading2Char"/>
                <w:rFonts w:asciiTheme="minorHAnsi" w:hAnsiTheme="minorHAnsi" w:cstheme="minorHAnsi"/>
                <w:lang w:val="en-US"/>
              </w:rPr>
            </w:pPr>
          </w:p>
        </w:tc>
      </w:tr>
      <w:tr w:rsidR="002770EE" w:rsidRPr="00991DE7" w14:paraId="65990210" w14:textId="77777777" w:rsidTr="005602C8">
        <w:tc>
          <w:tcPr>
            <w:tcW w:w="8142" w:type="dxa"/>
            <w:gridSpan w:val="6"/>
          </w:tcPr>
          <w:p w14:paraId="3005B261" w14:textId="77777777" w:rsidR="002770EE" w:rsidRPr="00991DE7" w:rsidRDefault="002770EE" w:rsidP="00B37BDC">
            <w:pPr>
              <w:jc w:val="both"/>
              <w:rPr>
                <w:rStyle w:val="Heading2Char"/>
                <w:rFonts w:asciiTheme="minorHAnsi" w:hAnsiTheme="minorHAnsi" w:cstheme="minorHAnsi"/>
                <w:lang w:val="en-US"/>
              </w:rPr>
            </w:pPr>
          </w:p>
        </w:tc>
      </w:tr>
      <w:tr w:rsidR="00D87AFD" w:rsidRPr="00991DE7" w14:paraId="6D24C7A6" w14:textId="77777777" w:rsidTr="005602C8">
        <w:tc>
          <w:tcPr>
            <w:tcW w:w="8142" w:type="dxa"/>
            <w:gridSpan w:val="6"/>
          </w:tcPr>
          <w:p w14:paraId="39F0FCF3" w14:textId="1802C987" w:rsidR="00D87AFD" w:rsidRPr="00991DE7" w:rsidRDefault="00200885" w:rsidP="004640AF">
            <w:pPr>
              <w:pStyle w:val="ListParagraph"/>
              <w:numPr>
                <w:ilvl w:val="0"/>
                <w:numId w:val="3"/>
              </w:numPr>
              <w:ind w:left="360"/>
              <w:jc w:val="both"/>
              <w:rPr>
                <w:rStyle w:val="Heading2Char"/>
                <w:rFonts w:asciiTheme="minorHAnsi" w:hAnsiTheme="minorHAnsi" w:cstheme="minorHAnsi"/>
                <w:szCs w:val="24"/>
                <w:lang w:val="en-US"/>
              </w:rPr>
            </w:pPr>
            <w:r w:rsidRPr="00991DE7">
              <w:rPr>
                <w:rStyle w:val="Heading2Char"/>
                <w:rFonts w:asciiTheme="minorHAnsi" w:hAnsiTheme="minorHAnsi" w:cstheme="minorHAnsi"/>
                <w:szCs w:val="24"/>
                <w:lang w:val="en-GB"/>
              </w:rPr>
              <w:t xml:space="preserve">Has the </w:t>
            </w:r>
            <w:r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GB"/>
              </w:rPr>
              <w:t>or any person who effectively directs its business or any undertaking directed or controlled by the proposed acquirer over the last 10 years ever been subject to any refusal fo</w:t>
            </w:r>
            <w:r w:rsidR="00A666AC" w:rsidRPr="00991DE7">
              <w:rPr>
                <w:rStyle w:val="Heading2Char"/>
                <w:rFonts w:asciiTheme="minorHAnsi" w:hAnsiTheme="minorHAnsi" w:cstheme="minorHAnsi"/>
                <w:szCs w:val="24"/>
                <w:lang w:val="en-GB"/>
              </w:rPr>
              <w:t>r</w:t>
            </w:r>
            <w:r w:rsidRPr="00991DE7">
              <w:rPr>
                <w:rStyle w:val="Heading2Char"/>
                <w:rFonts w:asciiTheme="minorHAnsi" w:hAnsiTheme="minorHAnsi" w:cstheme="minorHAnsi"/>
                <w:szCs w:val="24"/>
                <w:lang w:val="en-GB"/>
              </w:rPr>
              <w:t xml:space="preserve"> registration, authorisation, membership or license to carry out trade, business or a profession? </w:t>
            </w:r>
          </w:p>
        </w:tc>
      </w:tr>
      <w:tr w:rsidR="000758DE" w:rsidRPr="00991DE7" w14:paraId="6F25A262" w14:textId="77777777" w:rsidTr="005602C8">
        <w:tc>
          <w:tcPr>
            <w:tcW w:w="2972" w:type="dxa"/>
            <w:gridSpan w:val="2"/>
          </w:tcPr>
          <w:p w14:paraId="370C0F2F" w14:textId="77777777" w:rsidR="000758DE" w:rsidRPr="00991DE7" w:rsidRDefault="000758DE"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Yes</w:t>
            </w:r>
          </w:p>
        </w:tc>
        <w:tc>
          <w:tcPr>
            <w:tcW w:w="5170" w:type="dxa"/>
            <w:gridSpan w:val="4"/>
          </w:tcPr>
          <w:p w14:paraId="368A3525" w14:textId="77777777" w:rsidR="000758DE" w:rsidRPr="00991DE7" w:rsidRDefault="000758DE" w:rsidP="00B37BDC">
            <w:pPr>
              <w:jc w:val="both"/>
              <w:rPr>
                <w:rStyle w:val="Heading2Char"/>
                <w:rFonts w:asciiTheme="minorHAnsi" w:hAnsiTheme="minorHAnsi" w:cstheme="minorHAnsi"/>
                <w:lang w:val="en-US"/>
              </w:rPr>
            </w:pPr>
          </w:p>
        </w:tc>
      </w:tr>
      <w:tr w:rsidR="000758DE" w:rsidRPr="00991DE7" w14:paraId="34D91C39" w14:textId="77777777" w:rsidTr="005602C8">
        <w:tc>
          <w:tcPr>
            <w:tcW w:w="2972" w:type="dxa"/>
            <w:gridSpan w:val="2"/>
          </w:tcPr>
          <w:p w14:paraId="11D3708E" w14:textId="77777777" w:rsidR="000758DE" w:rsidRPr="00991DE7" w:rsidRDefault="000758DE"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No</w:t>
            </w:r>
          </w:p>
        </w:tc>
        <w:tc>
          <w:tcPr>
            <w:tcW w:w="5170" w:type="dxa"/>
            <w:gridSpan w:val="4"/>
          </w:tcPr>
          <w:p w14:paraId="2DAF3035" w14:textId="77777777" w:rsidR="000758DE" w:rsidRPr="00991DE7" w:rsidRDefault="000758DE" w:rsidP="00B37BDC">
            <w:pPr>
              <w:jc w:val="both"/>
              <w:rPr>
                <w:rStyle w:val="Heading2Char"/>
                <w:rFonts w:asciiTheme="minorHAnsi" w:hAnsiTheme="minorHAnsi" w:cstheme="minorHAnsi"/>
                <w:lang w:val="en-US"/>
              </w:rPr>
            </w:pPr>
          </w:p>
        </w:tc>
      </w:tr>
      <w:tr w:rsidR="00D87AFD" w:rsidRPr="00991DE7" w14:paraId="4A9A3FC4" w14:textId="77777777" w:rsidTr="005602C8">
        <w:tc>
          <w:tcPr>
            <w:tcW w:w="8142" w:type="dxa"/>
            <w:gridSpan w:val="6"/>
          </w:tcPr>
          <w:p w14:paraId="081C8EAD" w14:textId="371C6C7B" w:rsidR="00D87AFD" w:rsidRPr="00991DE7" w:rsidRDefault="00D87AFD" w:rsidP="00B37BDC">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If yes, please provide more information below</w:t>
            </w:r>
            <w:r w:rsidR="00200885" w:rsidRPr="00991DE7">
              <w:rPr>
                <w:rStyle w:val="Heading2Char"/>
                <w:rFonts w:asciiTheme="minorHAnsi" w:hAnsiTheme="minorHAnsi" w:cstheme="minorHAnsi"/>
                <w:lang w:val="en-US"/>
              </w:rPr>
              <w:t>.</w:t>
            </w:r>
            <w:r w:rsidRPr="00991DE7">
              <w:rPr>
                <w:rStyle w:val="Heading2Char"/>
                <w:rFonts w:asciiTheme="minorHAnsi" w:hAnsiTheme="minorHAnsi" w:cstheme="minorHAnsi"/>
                <w:lang w:val="en-US"/>
              </w:rPr>
              <w:t xml:space="preserve"> </w:t>
            </w:r>
          </w:p>
        </w:tc>
      </w:tr>
      <w:tr w:rsidR="00A666AC" w:rsidRPr="00991DE7" w14:paraId="4C3E7B73" w14:textId="77777777" w:rsidTr="005602C8">
        <w:tc>
          <w:tcPr>
            <w:tcW w:w="8142" w:type="dxa"/>
            <w:gridSpan w:val="6"/>
          </w:tcPr>
          <w:p w14:paraId="2583CC39" w14:textId="77777777" w:rsidR="00A666AC" w:rsidRPr="00991DE7" w:rsidRDefault="00A666AC" w:rsidP="00B37BDC">
            <w:pPr>
              <w:jc w:val="both"/>
              <w:rPr>
                <w:rStyle w:val="Heading2Char"/>
                <w:rFonts w:asciiTheme="minorHAnsi" w:hAnsiTheme="minorHAnsi" w:cstheme="minorHAnsi"/>
                <w:lang w:val="en-US"/>
              </w:rPr>
            </w:pPr>
          </w:p>
        </w:tc>
      </w:tr>
      <w:tr w:rsidR="00A666AC" w:rsidRPr="00991DE7" w14:paraId="3598F375" w14:textId="77777777" w:rsidTr="005602C8">
        <w:tc>
          <w:tcPr>
            <w:tcW w:w="8142" w:type="dxa"/>
            <w:gridSpan w:val="6"/>
          </w:tcPr>
          <w:p w14:paraId="7640F8E2" w14:textId="77777777" w:rsidR="00A666AC" w:rsidRPr="00991DE7" w:rsidRDefault="00A666AC" w:rsidP="00B37BDC">
            <w:pPr>
              <w:jc w:val="both"/>
              <w:rPr>
                <w:rStyle w:val="Heading2Char"/>
                <w:rFonts w:asciiTheme="minorHAnsi" w:hAnsiTheme="minorHAnsi" w:cstheme="minorHAnsi"/>
                <w:lang w:val="en-US"/>
              </w:rPr>
            </w:pPr>
          </w:p>
        </w:tc>
      </w:tr>
      <w:tr w:rsidR="00A666AC" w:rsidRPr="00991DE7" w14:paraId="41867694" w14:textId="77777777" w:rsidTr="005602C8">
        <w:tc>
          <w:tcPr>
            <w:tcW w:w="8142" w:type="dxa"/>
            <w:gridSpan w:val="6"/>
          </w:tcPr>
          <w:p w14:paraId="062E83E4" w14:textId="200D5D2E" w:rsidR="00A666AC" w:rsidRPr="00991DE7" w:rsidRDefault="00A666AC" w:rsidP="000E2ED2">
            <w:pPr>
              <w:pStyle w:val="ListParagraph"/>
              <w:numPr>
                <w:ilvl w:val="0"/>
                <w:numId w:val="3"/>
              </w:numPr>
              <w:ind w:left="447"/>
              <w:jc w:val="both"/>
              <w:rPr>
                <w:rStyle w:val="Heading2Char"/>
                <w:rFonts w:asciiTheme="minorHAnsi" w:hAnsiTheme="minorHAnsi" w:cstheme="minorHAnsi"/>
                <w:lang w:val="en-US"/>
              </w:rPr>
            </w:pPr>
            <w:r w:rsidRPr="00991DE7">
              <w:rPr>
                <w:rStyle w:val="Heading2Char"/>
                <w:rFonts w:asciiTheme="minorHAnsi" w:hAnsiTheme="minorHAnsi" w:cstheme="minorHAnsi"/>
                <w:szCs w:val="24"/>
                <w:lang w:val="en-GB"/>
              </w:rPr>
              <w:t xml:space="preserve">Has the </w:t>
            </w:r>
            <w:r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GB"/>
              </w:rPr>
              <w:t xml:space="preserve">or any person who effectively directs its business or any undertaking directed or controlled by the proposed acquirer over the last 10 years ever been subject to any </w:t>
            </w:r>
            <w:r w:rsidRPr="00991DE7">
              <w:rPr>
                <w:rFonts w:asciiTheme="minorHAnsi" w:hAnsiTheme="minorHAnsi" w:cstheme="minorHAnsi"/>
                <w:b/>
                <w:sz w:val="24"/>
                <w:szCs w:val="24"/>
                <w:lang w:val="en-US"/>
              </w:rPr>
              <w:t>any withdrawal, revocation or termination of a registration, authorisation, membership or license to carry out a trade, business or a profession?</w:t>
            </w:r>
          </w:p>
        </w:tc>
      </w:tr>
      <w:tr w:rsidR="00BC055E" w:rsidRPr="00991DE7" w14:paraId="500D9F4A" w14:textId="77777777" w:rsidTr="005602C8">
        <w:trPr>
          <w:trHeight w:val="293"/>
        </w:trPr>
        <w:tc>
          <w:tcPr>
            <w:tcW w:w="2972" w:type="dxa"/>
            <w:gridSpan w:val="2"/>
          </w:tcPr>
          <w:p w14:paraId="770AF565" w14:textId="77777777" w:rsidR="00BC055E" w:rsidRPr="00991DE7" w:rsidRDefault="00BC055E" w:rsidP="00DF6050">
            <w:pPr>
              <w:jc w:val="both"/>
              <w:rPr>
                <w:rStyle w:val="Heading2Char"/>
                <w:rFonts w:asciiTheme="minorHAnsi" w:hAnsiTheme="minorHAnsi" w:cstheme="minorHAnsi"/>
                <w:lang w:val="en-US"/>
              </w:rPr>
            </w:pPr>
            <w:bookmarkStart w:id="6" w:name="_Hlk188269294"/>
            <w:r w:rsidRPr="00991DE7">
              <w:rPr>
                <w:rStyle w:val="Heading2Char"/>
                <w:rFonts w:asciiTheme="minorHAnsi" w:hAnsiTheme="minorHAnsi" w:cstheme="minorHAnsi"/>
                <w:lang w:val="en-US"/>
              </w:rPr>
              <w:t>Yes</w:t>
            </w:r>
          </w:p>
        </w:tc>
        <w:tc>
          <w:tcPr>
            <w:tcW w:w="5170" w:type="dxa"/>
            <w:gridSpan w:val="4"/>
          </w:tcPr>
          <w:p w14:paraId="3434862F" w14:textId="00A5E33B" w:rsidR="00BC055E" w:rsidRPr="00991DE7" w:rsidRDefault="00BC055E" w:rsidP="00DF6050">
            <w:pPr>
              <w:jc w:val="both"/>
              <w:rPr>
                <w:rStyle w:val="Heading2Char"/>
                <w:rFonts w:asciiTheme="minorHAnsi" w:hAnsiTheme="minorHAnsi" w:cstheme="minorHAnsi"/>
                <w:lang w:val="en-US"/>
              </w:rPr>
            </w:pPr>
          </w:p>
        </w:tc>
      </w:tr>
      <w:tr w:rsidR="00BC055E" w:rsidRPr="00991DE7" w14:paraId="22F682F4" w14:textId="77777777" w:rsidTr="005602C8">
        <w:trPr>
          <w:trHeight w:val="293"/>
        </w:trPr>
        <w:tc>
          <w:tcPr>
            <w:tcW w:w="2972" w:type="dxa"/>
            <w:gridSpan w:val="2"/>
          </w:tcPr>
          <w:p w14:paraId="100D417E" w14:textId="77777777" w:rsidR="00BC055E" w:rsidRPr="00991DE7" w:rsidRDefault="00BC055E"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No</w:t>
            </w:r>
          </w:p>
        </w:tc>
        <w:tc>
          <w:tcPr>
            <w:tcW w:w="5170" w:type="dxa"/>
            <w:gridSpan w:val="4"/>
          </w:tcPr>
          <w:p w14:paraId="35A4AC9B" w14:textId="14B8C93F" w:rsidR="00BC055E" w:rsidRPr="00991DE7" w:rsidRDefault="00BC055E" w:rsidP="00DF6050">
            <w:pPr>
              <w:jc w:val="both"/>
              <w:rPr>
                <w:rStyle w:val="Heading2Char"/>
                <w:rFonts w:asciiTheme="minorHAnsi" w:hAnsiTheme="minorHAnsi" w:cstheme="minorHAnsi"/>
                <w:lang w:val="en-US"/>
              </w:rPr>
            </w:pPr>
          </w:p>
        </w:tc>
      </w:tr>
      <w:tr w:rsidR="00B04D81" w:rsidRPr="00991DE7" w14:paraId="3D9D5F2A" w14:textId="77777777" w:rsidTr="001D4140">
        <w:tc>
          <w:tcPr>
            <w:tcW w:w="8142" w:type="dxa"/>
            <w:gridSpan w:val="6"/>
          </w:tcPr>
          <w:p w14:paraId="660A8BAD" w14:textId="77777777" w:rsidR="001D4140" w:rsidRPr="00991DE7" w:rsidRDefault="001D4140"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 xml:space="preserve">If yes, please provide more information below. </w:t>
            </w:r>
          </w:p>
        </w:tc>
      </w:tr>
      <w:bookmarkEnd w:id="6"/>
      <w:tr w:rsidR="00A666AC" w:rsidRPr="00991DE7" w14:paraId="10CEA3E9" w14:textId="77777777" w:rsidTr="005602C8">
        <w:tc>
          <w:tcPr>
            <w:tcW w:w="8142" w:type="dxa"/>
            <w:gridSpan w:val="6"/>
          </w:tcPr>
          <w:p w14:paraId="33103BB0" w14:textId="77777777" w:rsidR="00A666AC" w:rsidRPr="00991DE7" w:rsidRDefault="00A666AC" w:rsidP="00B37BDC">
            <w:pPr>
              <w:jc w:val="both"/>
              <w:rPr>
                <w:rStyle w:val="Heading2Char"/>
                <w:rFonts w:asciiTheme="minorHAnsi" w:hAnsiTheme="minorHAnsi" w:cstheme="minorHAnsi"/>
                <w:lang w:val="en-GB"/>
              </w:rPr>
            </w:pPr>
          </w:p>
        </w:tc>
      </w:tr>
      <w:tr w:rsidR="001D4140" w:rsidRPr="00991DE7" w14:paraId="7DDF49B2" w14:textId="77777777" w:rsidTr="001D4140">
        <w:tc>
          <w:tcPr>
            <w:tcW w:w="8142" w:type="dxa"/>
            <w:gridSpan w:val="6"/>
          </w:tcPr>
          <w:p w14:paraId="7E28CA21" w14:textId="77777777" w:rsidR="001D4140" w:rsidRPr="00991DE7" w:rsidRDefault="001D4140" w:rsidP="00B37BDC">
            <w:pPr>
              <w:jc w:val="both"/>
              <w:rPr>
                <w:rStyle w:val="Heading2Char"/>
                <w:rFonts w:asciiTheme="minorHAnsi" w:hAnsiTheme="minorHAnsi" w:cstheme="minorHAnsi"/>
                <w:lang w:val="en-GB"/>
              </w:rPr>
            </w:pPr>
          </w:p>
        </w:tc>
      </w:tr>
      <w:tr w:rsidR="00D87AFD" w:rsidRPr="00991DE7" w14:paraId="30999944" w14:textId="77777777" w:rsidTr="005602C8">
        <w:tc>
          <w:tcPr>
            <w:tcW w:w="8142" w:type="dxa"/>
            <w:gridSpan w:val="6"/>
          </w:tcPr>
          <w:p w14:paraId="1A8D0F88" w14:textId="17DCFAC3" w:rsidR="00D87AFD" w:rsidRPr="00991DE7" w:rsidRDefault="00A666AC" w:rsidP="000E2ED2">
            <w:pPr>
              <w:pStyle w:val="ListParagraph"/>
              <w:numPr>
                <w:ilvl w:val="0"/>
                <w:numId w:val="3"/>
              </w:numPr>
              <w:ind w:left="447"/>
              <w:jc w:val="both"/>
              <w:rPr>
                <w:rStyle w:val="Heading2Char"/>
                <w:rFonts w:asciiTheme="minorHAnsi" w:hAnsiTheme="minorHAnsi" w:cstheme="minorHAnsi"/>
                <w:lang w:val="en-US"/>
              </w:rPr>
            </w:pPr>
            <w:r w:rsidRPr="00991DE7">
              <w:rPr>
                <w:rStyle w:val="Heading2Char"/>
                <w:rFonts w:asciiTheme="minorHAnsi" w:hAnsiTheme="minorHAnsi" w:cstheme="minorHAnsi"/>
                <w:szCs w:val="24"/>
                <w:lang w:val="en-GB"/>
              </w:rPr>
              <w:t xml:space="preserve">Has the </w:t>
            </w:r>
            <w:r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GB"/>
              </w:rPr>
              <w:t xml:space="preserve">or any person who effectively directs its business or any undertaking directed or controlled by the proposed acquirer over the last 10 years ever been subject to </w:t>
            </w:r>
            <w:r w:rsidRPr="00991DE7">
              <w:rPr>
                <w:rFonts w:asciiTheme="minorHAnsi" w:hAnsiTheme="minorHAnsi" w:cstheme="minorHAnsi"/>
                <w:b/>
                <w:bCs/>
                <w:sz w:val="24"/>
                <w:szCs w:val="24"/>
                <w:lang w:val="en-US"/>
              </w:rPr>
              <w:t>any expulsion by a regulatory or government body or by a professional body or association?</w:t>
            </w:r>
          </w:p>
        </w:tc>
      </w:tr>
      <w:tr w:rsidR="00A23ABB" w:rsidRPr="00991DE7" w14:paraId="25640694" w14:textId="77777777" w:rsidTr="005602C8">
        <w:trPr>
          <w:trHeight w:val="293"/>
        </w:trPr>
        <w:tc>
          <w:tcPr>
            <w:tcW w:w="2972" w:type="dxa"/>
            <w:gridSpan w:val="2"/>
          </w:tcPr>
          <w:p w14:paraId="74557FFF" w14:textId="77777777" w:rsidR="00A23ABB" w:rsidRPr="00991DE7" w:rsidRDefault="00A23ABB"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Yes</w:t>
            </w:r>
          </w:p>
        </w:tc>
        <w:tc>
          <w:tcPr>
            <w:tcW w:w="5170" w:type="dxa"/>
            <w:gridSpan w:val="4"/>
          </w:tcPr>
          <w:p w14:paraId="59BF927F" w14:textId="0A1F7844" w:rsidR="00A23ABB" w:rsidRPr="00991DE7" w:rsidRDefault="00A23ABB" w:rsidP="00DF6050">
            <w:pPr>
              <w:jc w:val="both"/>
              <w:rPr>
                <w:rStyle w:val="Heading2Char"/>
                <w:rFonts w:asciiTheme="minorHAnsi" w:hAnsiTheme="minorHAnsi" w:cstheme="minorHAnsi"/>
                <w:lang w:val="en-US"/>
              </w:rPr>
            </w:pPr>
          </w:p>
        </w:tc>
      </w:tr>
      <w:tr w:rsidR="00A23ABB" w:rsidRPr="00991DE7" w14:paraId="53AB3D59" w14:textId="77777777" w:rsidTr="005602C8">
        <w:trPr>
          <w:trHeight w:val="293"/>
        </w:trPr>
        <w:tc>
          <w:tcPr>
            <w:tcW w:w="2972" w:type="dxa"/>
            <w:gridSpan w:val="2"/>
          </w:tcPr>
          <w:p w14:paraId="6E52EA54" w14:textId="77777777" w:rsidR="00A23ABB" w:rsidRPr="00991DE7" w:rsidRDefault="00A23ABB"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No</w:t>
            </w:r>
          </w:p>
        </w:tc>
        <w:tc>
          <w:tcPr>
            <w:tcW w:w="5170" w:type="dxa"/>
            <w:gridSpan w:val="4"/>
          </w:tcPr>
          <w:p w14:paraId="095D1996" w14:textId="260A25A5" w:rsidR="00A23ABB" w:rsidRPr="00991DE7" w:rsidRDefault="00A23ABB" w:rsidP="00DF6050">
            <w:pPr>
              <w:jc w:val="both"/>
              <w:rPr>
                <w:rStyle w:val="Heading2Char"/>
                <w:rFonts w:asciiTheme="minorHAnsi" w:hAnsiTheme="minorHAnsi" w:cstheme="minorHAnsi"/>
                <w:lang w:val="en-US"/>
              </w:rPr>
            </w:pPr>
          </w:p>
        </w:tc>
      </w:tr>
      <w:tr w:rsidR="00F9144B" w:rsidRPr="00991DE7" w14:paraId="782433CA" w14:textId="77777777" w:rsidTr="00F9144B">
        <w:tc>
          <w:tcPr>
            <w:tcW w:w="8142" w:type="dxa"/>
            <w:gridSpan w:val="6"/>
          </w:tcPr>
          <w:p w14:paraId="6B5D5F76" w14:textId="77777777" w:rsidR="00F9144B" w:rsidRPr="00991DE7" w:rsidRDefault="00F9144B"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 xml:space="preserve">If yes, please provide more information below. </w:t>
            </w:r>
          </w:p>
        </w:tc>
      </w:tr>
      <w:tr w:rsidR="002770EE" w:rsidRPr="00991DE7" w14:paraId="4998AA7D" w14:textId="77777777" w:rsidTr="005602C8">
        <w:tc>
          <w:tcPr>
            <w:tcW w:w="8142" w:type="dxa"/>
            <w:gridSpan w:val="6"/>
          </w:tcPr>
          <w:p w14:paraId="026075ED" w14:textId="77777777" w:rsidR="002770EE" w:rsidRPr="00991DE7" w:rsidRDefault="002770EE" w:rsidP="00B37BDC">
            <w:pPr>
              <w:jc w:val="both"/>
              <w:rPr>
                <w:rStyle w:val="Heading2Char"/>
                <w:rFonts w:asciiTheme="minorHAnsi" w:hAnsiTheme="minorHAnsi" w:cstheme="minorHAnsi"/>
                <w:lang w:val="en-GB"/>
              </w:rPr>
            </w:pPr>
          </w:p>
        </w:tc>
      </w:tr>
      <w:tr w:rsidR="00724890" w:rsidRPr="00991DE7" w14:paraId="1340CB59" w14:textId="77777777" w:rsidTr="005602C8">
        <w:tc>
          <w:tcPr>
            <w:tcW w:w="8142" w:type="dxa"/>
            <w:gridSpan w:val="6"/>
          </w:tcPr>
          <w:p w14:paraId="303F9B97" w14:textId="77777777" w:rsidR="00724890" w:rsidRPr="00991DE7" w:rsidRDefault="00724890" w:rsidP="00B37BDC">
            <w:pPr>
              <w:jc w:val="both"/>
              <w:rPr>
                <w:rStyle w:val="Heading2Char"/>
                <w:rFonts w:asciiTheme="minorHAnsi" w:hAnsiTheme="minorHAnsi" w:cstheme="minorHAnsi"/>
                <w:lang w:val="en-US"/>
              </w:rPr>
            </w:pPr>
          </w:p>
        </w:tc>
      </w:tr>
      <w:tr w:rsidR="00724890" w:rsidRPr="00991DE7" w14:paraId="108D92F1" w14:textId="77777777" w:rsidTr="005602C8">
        <w:tc>
          <w:tcPr>
            <w:tcW w:w="8142" w:type="dxa"/>
            <w:gridSpan w:val="6"/>
          </w:tcPr>
          <w:p w14:paraId="4E6840DF" w14:textId="6D22988A" w:rsidR="00724890" w:rsidRPr="00991DE7" w:rsidRDefault="00C45AB0" w:rsidP="000E2ED2">
            <w:pPr>
              <w:pStyle w:val="ListParagraph"/>
              <w:numPr>
                <w:ilvl w:val="0"/>
                <w:numId w:val="3"/>
              </w:numPr>
              <w:ind w:left="447"/>
              <w:jc w:val="both"/>
              <w:rPr>
                <w:rStyle w:val="Heading2Char"/>
                <w:rFonts w:asciiTheme="minorHAnsi" w:hAnsiTheme="minorHAnsi" w:cstheme="minorHAnsi"/>
                <w:lang w:val="en-US"/>
              </w:rPr>
            </w:pPr>
            <w:r w:rsidRPr="00991DE7">
              <w:rPr>
                <w:rStyle w:val="Heading2Char"/>
                <w:rFonts w:asciiTheme="minorHAnsi" w:hAnsiTheme="minorHAnsi" w:cstheme="minorHAnsi"/>
                <w:szCs w:val="24"/>
                <w:lang w:val="en-GB"/>
              </w:rPr>
              <w:t xml:space="preserve">Has the </w:t>
            </w:r>
            <w:r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GB"/>
              </w:rPr>
              <w:t xml:space="preserve">or any person who effectively directs its business or any undertaking directed or controlled by the proposed acquirer over the </w:t>
            </w:r>
            <w:r w:rsidRPr="00991DE7">
              <w:rPr>
                <w:rStyle w:val="Heading2Char"/>
                <w:rFonts w:asciiTheme="minorHAnsi" w:hAnsiTheme="minorHAnsi" w:cstheme="minorHAnsi"/>
                <w:szCs w:val="24"/>
                <w:lang w:val="en-GB"/>
              </w:rPr>
              <w:lastRenderedPageBreak/>
              <w:t xml:space="preserve">last 10 years ever been subject to </w:t>
            </w:r>
            <w:r w:rsidRPr="00991DE7">
              <w:rPr>
                <w:rFonts w:asciiTheme="minorHAnsi" w:hAnsiTheme="minorHAnsi" w:cstheme="minorHAnsi"/>
                <w:b/>
                <w:sz w:val="24"/>
                <w:szCs w:val="24"/>
                <w:lang w:val="en-US"/>
              </w:rPr>
              <w:t xml:space="preserve">any position of responsibility within an entity subject to any criminal conviction or civil or administrative penalty or other civil or administrative measure that is relevant for the assessment of the </w:t>
            </w:r>
            <w:r w:rsidRPr="00991DE7">
              <w:rPr>
                <w:rFonts w:asciiTheme="minorHAnsi" w:hAnsiTheme="minorHAnsi" w:cstheme="minorHAnsi"/>
                <w:b/>
                <w:sz w:val="24"/>
                <w:szCs w:val="24"/>
                <w:lang w:val="en-GB"/>
              </w:rPr>
              <w:t>acquisition of the qualifying holding in the crypto-asset service provider</w:t>
            </w:r>
            <w:r w:rsidRPr="00991DE7">
              <w:rPr>
                <w:rFonts w:asciiTheme="minorHAnsi" w:hAnsiTheme="minorHAnsi" w:cstheme="minorHAnsi"/>
                <w:b/>
                <w:sz w:val="24"/>
                <w:szCs w:val="24"/>
                <w:lang w:val="en-US"/>
              </w:rPr>
              <w:t xml:space="preserve"> taken by any authority or any on-going investigation, in each case for conduct failings, including in respect of fraud, dishonesty, corruption, money laundering, terrorist financing or other financial crime or of failure to put in place adequate policies and procedures to prevent such events, held at the time when the alleged conduct occurred, together with details of such occurrences and of the involvement, if any, in them?</w:t>
            </w:r>
          </w:p>
        </w:tc>
      </w:tr>
    </w:tbl>
    <w:p w14:paraId="6464C316" w14:textId="77777777" w:rsidR="00F50994" w:rsidRPr="00991DE7" w:rsidRDefault="00F50994" w:rsidP="00DF6050">
      <w:pPr>
        <w:jc w:val="both"/>
        <w:rPr>
          <w:rStyle w:val="Heading2Char"/>
          <w:rFonts w:asciiTheme="minorHAnsi" w:hAnsiTheme="minorHAnsi" w:cstheme="minorHAnsi"/>
          <w:lang w:val="en-US"/>
        </w:rPr>
        <w:sectPr w:rsidR="00F50994" w:rsidRPr="00991DE7" w:rsidSect="00355503">
          <w:pgSz w:w="11906" w:h="16838"/>
          <w:pgMar w:top="1038" w:right="1514" w:bottom="1440" w:left="1797" w:header="709" w:footer="862" w:gutter="0"/>
          <w:cols w:space="708"/>
          <w:docGrid w:linePitch="360"/>
        </w:sectPr>
      </w:pPr>
    </w:p>
    <w:tbl>
      <w:tblPr>
        <w:tblStyle w:val="TableGrid"/>
        <w:tblW w:w="8142" w:type="dxa"/>
        <w:tblLook w:val="04A0" w:firstRow="1" w:lastRow="0" w:firstColumn="1" w:lastColumn="0" w:noHBand="0" w:noVBand="1"/>
      </w:tblPr>
      <w:tblGrid>
        <w:gridCol w:w="2972"/>
        <w:gridCol w:w="5170"/>
      </w:tblGrid>
      <w:tr w:rsidR="0070369A" w:rsidRPr="00991DE7" w14:paraId="35F739EE" w14:textId="77777777" w:rsidTr="005602C8">
        <w:trPr>
          <w:trHeight w:val="300"/>
        </w:trPr>
        <w:tc>
          <w:tcPr>
            <w:tcW w:w="2972" w:type="dxa"/>
          </w:tcPr>
          <w:p w14:paraId="42F3B202" w14:textId="77777777" w:rsidR="0070369A" w:rsidRPr="00991DE7" w:rsidRDefault="0070369A"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lastRenderedPageBreak/>
              <w:t>Yes</w:t>
            </w:r>
          </w:p>
        </w:tc>
        <w:tc>
          <w:tcPr>
            <w:tcW w:w="5170" w:type="dxa"/>
          </w:tcPr>
          <w:p w14:paraId="6B3A485E" w14:textId="30B47B84" w:rsidR="0070369A" w:rsidRPr="00991DE7" w:rsidRDefault="0070369A" w:rsidP="00DF6050">
            <w:pPr>
              <w:jc w:val="both"/>
              <w:rPr>
                <w:rStyle w:val="Heading2Char"/>
                <w:rFonts w:asciiTheme="minorHAnsi" w:hAnsiTheme="minorHAnsi" w:cstheme="minorHAnsi"/>
                <w:lang w:val="en-US"/>
              </w:rPr>
            </w:pPr>
          </w:p>
        </w:tc>
      </w:tr>
      <w:tr w:rsidR="0070369A" w:rsidRPr="00991DE7" w14:paraId="5A2A98E7" w14:textId="77777777" w:rsidTr="005602C8">
        <w:trPr>
          <w:trHeight w:val="300"/>
        </w:trPr>
        <w:tc>
          <w:tcPr>
            <w:tcW w:w="2972" w:type="dxa"/>
          </w:tcPr>
          <w:p w14:paraId="545911D4" w14:textId="68EE7464" w:rsidR="0070369A" w:rsidRPr="00991DE7" w:rsidRDefault="0070369A"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No</w:t>
            </w:r>
          </w:p>
        </w:tc>
        <w:tc>
          <w:tcPr>
            <w:tcW w:w="5170" w:type="dxa"/>
          </w:tcPr>
          <w:p w14:paraId="7C801ECD" w14:textId="7258D10F" w:rsidR="0070369A" w:rsidRPr="00991DE7" w:rsidRDefault="0070369A" w:rsidP="00DF6050">
            <w:pPr>
              <w:jc w:val="both"/>
              <w:rPr>
                <w:rStyle w:val="Heading2Char"/>
                <w:rFonts w:asciiTheme="minorHAnsi" w:hAnsiTheme="minorHAnsi" w:cstheme="minorHAnsi"/>
                <w:lang w:val="en-US"/>
              </w:rPr>
            </w:pPr>
          </w:p>
        </w:tc>
      </w:tr>
      <w:tr w:rsidR="00F9144B" w:rsidRPr="00991DE7" w14:paraId="0A72C968" w14:textId="77777777" w:rsidTr="00F9144B">
        <w:tc>
          <w:tcPr>
            <w:tcW w:w="8142" w:type="dxa"/>
            <w:gridSpan w:val="2"/>
          </w:tcPr>
          <w:p w14:paraId="664F4765" w14:textId="77777777" w:rsidR="00F9144B" w:rsidRPr="00991DE7" w:rsidRDefault="00F9144B"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 xml:space="preserve">If yes, please provide more information below. </w:t>
            </w:r>
          </w:p>
        </w:tc>
      </w:tr>
      <w:tr w:rsidR="00724890" w:rsidRPr="00991DE7" w14:paraId="77D84DB0" w14:textId="77777777" w:rsidTr="005602C8">
        <w:tc>
          <w:tcPr>
            <w:tcW w:w="8142" w:type="dxa"/>
            <w:gridSpan w:val="2"/>
          </w:tcPr>
          <w:p w14:paraId="6CA1020B" w14:textId="77777777" w:rsidR="00724890" w:rsidRPr="00991DE7" w:rsidRDefault="00724890" w:rsidP="00B37BDC">
            <w:pPr>
              <w:jc w:val="both"/>
              <w:rPr>
                <w:rStyle w:val="Heading2Char"/>
                <w:rFonts w:asciiTheme="minorHAnsi" w:hAnsiTheme="minorHAnsi" w:cstheme="minorHAnsi"/>
                <w:lang w:val="en-GB"/>
              </w:rPr>
            </w:pPr>
          </w:p>
        </w:tc>
      </w:tr>
      <w:tr w:rsidR="007D2BE6" w:rsidRPr="00991DE7" w14:paraId="2A557196" w14:textId="77777777" w:rsidTr="005602C8">
        <w:tc>
          <w:tcPr>
            <w:tcW w:w="8142" w:type="dxa"/>
            <w:gridSpan w:val="2"/>
          </w:tcPr>
          <w:p w14:paraId="148AC287" w14:textId="77777777" w:rsidR="007D2BE6" w:rsidRPr="00991DE7" w:rsidRDefault="007D2BE6" w:rsidP="00B37BDC">
            <w:pPr>
              <w:jc w:val="both"/>
              <w:rPr>
                <w:rStyle w:val="Heading2Char"/>
                <w:rFonts w:asciiTheme="minorHAnsi" w:hAnsiTheme="minorHAnsi" w:cstheme="minorHAnsi"/>
                <w:lang w:val="en-US"/>
              </w:rPr>
            </w:pPr>
          </w:p>
        </w:tc>
      </w:tr>
      <w:tr w:rsidR="007D2BE6" w:rsidRPr="00991DE7" w14:paraId="1FB62428" w14:textId="77777777" w:rsidTr="005602C8">
        <w:tc>
          <w:tcPr>
            <w:tcW w:w="8142" w:type="dxa"/>
            <w:gridSpan w:val="2"/>
          </w:tcPr>
          <w:p w14:paraId="6385D12A" w14:textId="5E6BB97A" w:rsidR="007D2BE6" w:rsidRPr="00991DE7" w:rsidRDefault="007D2BE6" w:rsidP="000E2ED2">
            <w:pPr>
              <w:pStyle w:val="ListParagraph"/>
              <w:numPr>
                <w:ilvl w:val="0"/>
                <w:numId w:val="3"/>
              </w:numPr>
              <w:ind w:left="447"/>
              <w:jc w:val="both"/>
              <w:rPr>
                <w:rStyle w:val="Heading2Char"/>
                <w:rFonts w:asciiTheme="minorHAnsi" w:hAnsiTheme="minorHAnsi" w:cstheme="minorHAnsi"/>
                <w:lang w:val="en-US"/>
              </w:rPr>
            </w:pPr>
            <w:r w:rsidRPr="00991DE7">
              <w:rPr>
                <w:rStyle w:val="Heading2Char"/>
                <w:rFonts w:asciiTheme="minorHAnsi" w:hAnsiTheme="minorHAnsi" w:cstheme="minorHAnsi"/>
                <w:szCs w:val="24"/>
                <w:lang w:val="en-GB"/>
              </w:rPr>
              <w:t xml:space="preserve">Has the </w:t>
            </w:r>
            <w:r w:rsidRPr="00991DE7">
              <w:rPr>
                <w:rFonts w:asciiTheme="minorHAnsi" w:hAnsiTheme="minorHAnsi" w:cstheme="minorHAnsi"/>
                <w:b/>
                <w:sz w:val="24"/>
                <w:szCs w:val="24"/>
                <w:lang w:val="en-US"/>
              </w:rPr>
              <w:t xml:space="preserve">proposed acquirer </w:t>
            </w:r>
            <w:r w:rsidRPr="00991DE7">
              <w:rPr>
                <w:rStyle w:val="Heading2Char"/>
                <w:rFonts w:asciiTheme="minorHAnsi" w:hAnsiTheme="minorHAnsi" w:cstheme="minorHAnsi"/>
                <w:szCs w:val="24"/>
                <w:lang w:val="en-GB"/>
              </w:rPr>
              <w:t xml:space="preserve">or any person who effectively directs its business or any undertaking directed or controlled by the proposed acquirer over the last 10 years ever been subject to </w:t>
            </w:r>
            <w:r w:rsidRPr="00991DE7">
              <w:rPr>
                <w:rFonts w:asciiTheme="minorHAnsi" w:hAnsiTheme="minorHAnsi" w:cstheme="minorHAnsi"/>
                <w:b/>
                <w:sz w:val="24"/>
                <w:szCs w:val="24"/>
                <w:lang w:val="en-US"/>
              </w:rPr>
              <w:t>any dismissal from employment or a position of trust, any removal from a fiduciary relationship, save as a result of the relationship concerned coming to an end by passage of time, and any similar situation?</w:t>
            </w:r>
          </w:p>
        </w:tc>
      </w:tr>
      <w:tr w:rsidR="00A5419B" w:rsidRPr="00991DE7" w14:paraId="0BA0B8E7" w14:textId="77777777" w:rsidTr="005602C8">
        <w:trPr>
          <w:trHeight w:val="300"/>
        </w:trPr>
        <w:tc>
          <w:tcPr>
            <w:tcW w:w="2972" w:type="dxa"/>
          </w:tcPr>
          <w:p w14:paraId="1F9E62EF" w14:textId="77777777" w:rsidR="00A5419B" w:rsidRPr="00991DE7" w:rsidRDefault="00A5419B"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Yes</w:t>
            </w:r>
          </w:p>
        </w:tc>
        <w:tc>
          <w:tcPr>
            <w:tcW w:w="5170" w:type="dxa"/>
          </w:tcPr>
          <w:p w14:paraId="44805DF1" w14:textId="22E329C4" w:rsidR="00A5419B" w:rsidRPr="00991DE7" w:rsidRDefault="00A5419B" w:rsidP="00DF6050">
            <w:pPr>
              <w:jc w:val="both"/>
              <w:rPr>
                <w:rStyle w:val="Heading2Char"/>
                <w:rFonts w:asciiTheme="minorHAnsi" w:hAnsiTheme="minorHAnsi" w:cstheme="minorHAnsi"/>
                <w:lang w:val="en-US"/>
              </w:rPr>
            </w:pPr>
          </w:p>
        </w:tc>
      </w:tr>
      <w:tr w:rsidR="00A5419B" w:rsidRPr="00991DE7" w14:paraId="148106CD" w14:textId="77777777" w:rsidTr="005602C8">
        <w:trPr>
          <w:trHeight w:val="300"/>
        </w:trPr>
        <w:tc>
          <w:tcPr>
            <w:tcW w:w="2972" w:type="dxa"/>
          </w:tcPr>
          <w:p w14:paraId="3EB438BC" w14:textId="5A418904" w:rsidR="00A5419B" w:rsidRPr="00991DE7" w:rsidRDefault="00A5419B"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No</w:t>
            </w:r>
          </w:p>
        </w:tc>
        <w:tc>
          <w:tcPr>
            <w:tcW w:w="5170" w:type="dxa"/>
          </w:tcPr>
          <w:p w14:paraId="1A178CCB" w14:textId="6855CD5C" w:rsidR="00A5419B" w:rsidRPr="00991DE7" w:rsidRDefault="00A5419B" w:rsidP="00DF6050">
            <w:pPr>
              <w:jc w:val="both"/>
              <w:rPr>
                <w:rStyle w:val="Heading2Char"/>
                <w:rFonts w:asciiTheme="minorHAnsi" w:hAnsiTheme="minorHAnsi" w:cstheme="minorHAnsi"/>
                <w:lang w:val="en-US"/>
              </w:rPr>
            </w:pPr>
          </w:p>
        </w:tc>
      </w:tr>
      <w:tr w:rsidR="007A0AA6" w:rsidRPr="00991DE7" w14:paraId="53A57B70" w14:textId="77777777" w:rsidTr="007A0AA6">
        <w:tc>
          <w:tcPr>
            <w:tcW w:w="8142" w:type="dxa"/>
            <w:gridSpan w:val="2"/>
          </w:tcPr>
          <w:p w14:paraId="1F3BC947" w14:textId="77777777" w:rsidR="007A0AA6" w:rsidRPr="00991DE7" w:rsidRDefault="007A0AA6" w:rsidP="00DF6050">
            <w:pPr>
              <w:jc w:val="both"/>
              <w:rPr>
                <w:rStyle w:val="Heading2Char"/>
                <w:rFonts w:asciiTheme="minorHAnsi" w:hAnsiTheme="minorHAnsi" w:cstheme="minorHAnsi"/>
                <w:lang w:val="en-US"/>
              </w:rPr>
            </w:pPr>
            <w:r w:rsidRPr="00991DE7">
              <w:rPr>
                <w:rStyle w:val="Heading2Char"/>
                <w:rFonts w:asciiTheme="minorHAnsi" w:hAnsiTheme="minorHAnsi" w:cstheme="minorHAnsi"/>
                <w:lang w:val="en-US"/>
              </w:rPr>
              <w:t xml:space="preserve">If yes, please provide more information below. </w:t>
            </w:r>
          </w:p>
        </w:tc>
      </w:tr>
      <w:tr w:rsidR="00724890" w:rsidRPr="00991DE7" w14:paraId="67F3E718" w14:textId="77777777" w:rsidTr="005602C8">
        <w:tc>
          <w:tcPr>
            <w:tcW w:w="8142" w:type="dxa"/>
            <w:gridSpan w:val="2"/>
          </w:tcPr>
          <w:p w14:paraId="49F570C4" w14:textId="77777777" w:rsidR="00724890" w:rsidRPr="00991DE7" w:rsidRDefault="00724890" w:rsidP="00B37BDC">
            <w:pPr>
              <w:jc w:val="both"/>
              <w:rPr>
                <w:rStyle w:val="Heading2Char"/>
                <w:rFonts w:asciiTheme="minorHAnsi" w:hAnsiTheme="minorHAnsi" w:cstheme="minorHAnsi"/>
                <w:lang w:val="en-GB"/>
              </w:rPr>
            </w:pPr>
          </w:p>
        </w:tc>
      </w:tr>
      <w:tr w:rsidR="007A0AA6" w:rsidRPr="00991DE7" w14:paraId="47F9E4AF" w14:textId="77777777" w:rsidTr="001D4140">
        <w:tc>
          <w:tcPr>
            <w:tcW w:w="8142" w:type="dxa"/>
            <w:gridSpan w:val="2"/>
          </w:tcPr>
          <w:p w14:paraId="71B1AAFF" w14:textId="77777777" w:rsidR="007A0AA6" w:rsidRPr="00991DE7" w:rsidRDefault="007A0AA6" w:rsidP="00B37BDC">
            <w:pPr>
              <w:jc w:val="both"/>
              <w:rPr>
                <w:rStyle w:val="Heading2Char"/>
                <w:rFonts w:asciiTheme="minorHAnsi" w:hAnsiTheme="minorHAnsi" w:cstheme="minorHAnsi"/>
                <w:lang w:val="en-GB"/>
              </w:rPr>
            </w:pPr>
          </w:p>
        </w:tc>
      </w:tr>
      <w:tr w:rsidR="002770EE" w:rsidRPr="00991DE7" w14:paraId="0C2410C2" w14:textId="77777777" w:rsidTr="005602C8">
        <w:tc>
          <w:tcPr>
            <w:tcW w:w="8142" w:type="dxa"/>
            <w:gridSpan w:val="2"/>
          </w:tcPr>
          <w:p w14:paraId="5E8414EF" w14:textId="6171F018" w:rsidR="002770EE" w:rsidRPr="00991DE7" w:rsidRDefault="002770EE" w:rsidP="000E2ED2">
            <w:pPr>
              <w:pStyle w:val="ListParagraph"/>
              <w:numPr>
                <w:ilvl w:val="0"/>
                <w:numId w:val="3"/>
              </w:numPr>
              <w:ind w:left="447"/>
              <w:jc w:val="both"/>
              <w:rPr>
                <w:rStyle w:val="Heading2Char"/>
                <w:rFonts w:asciiTheme="minorHAnsi" w:hAnsiTheme="minorHAnsi" w:cstheme="minorHAnsi"/>
                <w:lang w:val="en-GB"/>
              </w:rPr>
            </w:pPr>
            <w:r w:rsidRPr="00991DE7">
              <w:rPr>
                <w:rStyle w:val="Heading2Char"/>
                <w:rFonts w:asciiTheme="minorHAnsi" w:hAnsiTheme="minorHAnsi" w:cstheme="minorHAnsi"/>
                <w:szCs w:val="24"/>
                <w:lang w:val="en-GB"/>
              </w:rPr>
              <w:t xml:space="preserve">Please provide any financial information, including credit ratings and publicly available reports </w:t>
            </w:r>
            <w:r w:rsidR="003B203A" w:rsidRPr="00991DE7">
              <w:rPr>
                <w:rFonts w:asciiTheme="minorHAnsi" w:hAnsiTheme="minorHAnsi" w:cstheme="minorHAnsi"/>
                <w:b/>
                <w:bCs/>
                <w:sz w:val="24"/>
                <w:szCs w:val="24"/>
                <w:lang w:val="en-US"/>
              </w:rPr>
              <w:t>in relation to the legal person itself, any member of the management body in their executive function of the legal person or any undertaking under the legal person’s control.</w:t>
            </w:r>
          </w:p>
        </w:tc>
      </w:tr>
      <w:tr w:rsidR="002770EE" w:rsidRPr="00991DE7" w14:paraId="57F22EAD" w14:textId="77777777" w:rsidTr="005602C8">
        <w:tc>
          <w:tcPr>
            <w:tcW w:w="8142" w:type="dxa"/>
            <w:gridSpan w:val="2"/>
          </w:tcPr>
          <w:p w14:paraId="5F47937E" w14:textId="77777777" w:rsidR="002770EE" w:rsidRPr="00991DE7" w:rsidRDefault="002770EE" w:rsidP="00B37BDC">
            <w:pPr>
              <w:jc w:val="both"/>
              <w:rPr>
                <w:rStyle w:val="Heading2Char"/>
                <w:rFonts w:asciiTheme="minorHAnsi" w:hAnsiTheme="minorHAnsi" w:cstheme="minorHAnsi"/>
                <w:lang w:val="en-GB"/>
              </w:rPr>
            </w:pPr>
          </w:p>
        </w:tc>
      </w:tr>
      <w:tr w:rsidR="007D2BE6" w:rsidRPr="00991DE7" w14:paraId="134718BC" w14:textId="77777777" w:rsidTr="005602C8">
        <w:tc>
          <w:tcPr>
            <w:tcW w:w="8142" w:type="dxa"/>
            <w:gridSpan w:val="2"/>
          </w:tcPr>
          <w:p w14:paraId="7AF7E632" w14:textId="77777777" w:rsidR="007D2BE6" w:rsidRPr="00991DE7" w:rsidRDefault="007D2BE6" w:rsidP="00B37BDC">
            <w:pPr>
              <w:jc w:val="both"/>
              <w:rPr>
                <w:rStyle w:val="Heading2Char"/>
                <w:rFonts w:asciiTheme="minorHAnsi" w:hAnsiTheme="minorHAnsi" w:cstheme="minorHAnsi"/>
                <w:lang w:val="en-US"/>
              </w:rPr>
            </w:pPr>
          </w:p>
        </w:tc>
      </w:tr>
      <w:tr w:rsidR="00D87AFD" w:rsidRPr="00991DE7" w14:paraId="325B59D0" w14:textId="77777777" w:rsidTr="005602C8">
        <w:trPr>
          <w:trHeight w:val="901"/>
        </w:trPr>
        <w:tc>
          <w:tcPr>
            <w:tcW w:w="8142" w:type="dxa"/>
            <w:gridSpan w:val="2"/>
          </w:tcPr>
          <w:p w14:paraId="4FC4220E" w14:textId="77777777" w:rsidR="00D87AFD" w:rsidRPr="00991DE7" w:rsidRDefault="00D87AFD" w:rsidP="000E2ED2">
            <w:pPr>
              <w:numPr>
                <w:ilvl w:val="0"/>
                <w:numId w:val="3"/>
              </w:numPr>
              <w:ind w:left="447" w:hanging="425"/>
              <w:jc w:val="both"/>
              <w:rPr>
                <w:rStyle w:val="Heading2Char"/>
                <w:rFonts w:asciiTheme="minorHAnsi" w:hAnsiTheme="minorHAnsi" w:cstheme="minorHAnsi"/>
                <w:lang w:val="en-US"/>
              </w:rPr>
            </w:pPr>
            <w:r w:rsidRPr="00A7722E">
              <w:rPr>
                <w:rFonts w:asciiTheme="minorHAnsi" w:hAnsiTheme="minorHAnsi" w:cstheme="minorHAnsi"/>
                <w:b/>
                <w:lang w:val="en-US"/>
              </w:rPr>
              <w:t xml:space="preserve">Is there anything relevant that </w:t>
            </w:r>
            <w:r w:rsidR="00EA5DCC" w:rsidRPr="00991DE7">
              <w:rPr>
                <w:rFonts w:asciiTheme="minorHAnsi" w:hAnsiTheme="minorHAnsi" w:cstheme="minorHAnsi"/>
                <w:b/>
                <w:lang w:val="en-US"/>
              </w:rPr>
              <w:t xml:space="preserve">the </w:t>
            </w:r>
            <w:r w:rsidR="00DA3BB7" w:rsidRPr="00991DE7">
              <w:rPr>
                <w:rFonts w:asciiTheme="minorHAnsi" w:hAnsiTheme="minorHAnsi" w:cstheme="minorHAnsi"/>
                <w:b/>
                <w:lang w:val="en-US"/>
              </w:rPr>
              <w:t xml:space="preserve">proposed acquirer </w:t>
            </w:r>
            <w:r w:rsidRPr="00991DE7">
              <w:rPr>
                <w:rFonts w:asciiTheme="minorHAnsi" w:hAnsiTheme="minorHAnsi" w:cstheme="minorHAnsi"/>
                <w:b/>
                <w:lang w:val="en-US"/>
              </w:rPr>
              <w:t xml:space="preserve">would like to state that could affect either positively or negatively the forming of an opinion on </w:t>
            </w:r>
            <w:r w:rsidR="00EA5DCC" w:rsidRPr="00991DE7">
              <w:rPr>
                <w:rFonts w:asciiTheme="minorHAnsi" w:hAnsiTheme="minorHAnsi" w:cstheme="minorHAnsi"/>
                <w:b/>
                <w:lang w:val="en-US"/>
              </w:rPr>
              <w:t>its</w:t>
            </w:r>
            <w:r w:rsidRPr="00991DE7">
              <w:rPr>
                <w:rFonts w:asciiTheme="minorHAnsi" w:hAnsiTheme="minorHAnsi" w:cstheme="minorHAnsi"/>
                <w:b/>
                <w:lang w:val="en-US"/>
              </w:rPr>
              <w:t xml:space="preserve"> morals, integrity, credibility and/or financial soundness?</w:t>
            </w:r>
          </w:p>
        </w:tc>
      </w:tr>
      <w:tr w:rsidR="00D87AFD" w:rsidRPr="00991DE7" w14:paraId="64711126" w14:textId="77777777" w:rsidTr="005602C8">
        <w:tc>
          <w:tcPr>
            <w:tcW w:w="8142" w:type="dxa"/>
            <w:gridSpan w:val="2"/>
          </w:tcPr>
          <w:p w14:paraId="75915B86" w14:textId="77777777" w:rsidR="00D87AFD" w:rsidRPr="00991DE7" w:rsidRDefault="00D87AFD" w:rsidP="00B37BDC">
            <w:pPr>
              <w:jc w:val="both"/>
              <w:rPr>
                <w:rStyle w:val="Heading2Char"/>
                <w:rFonts w:asciiTheme="minorHAnsi" w:hAnsiTheme="minorHAnsi" w:cstheme="minorHAnsi"/>
                <w:lang w:val="en-US"/>
              </w:rPr>
            </w:pPr>
          </w:p>
        </w:tc>
      </w:tr>
    </w:tbl>
    <w:p w14:paraId="60ABC72E" w14:textId="77777777" w:rsidR="00EA5DCC" w:rsidRPr="00991DE7" w:rsidRDefault="00EA5DCC" w:rsidP="00EA5DCC">
      <w:pPr>
        <w:pStyle w:val="ListParagraph"/>
        <w:ind w:left="284"/>
        <w:jc w:val="both"/>
        <w:rPr>
          <w:rStyle w:val="Heading2Char"/>
          <w:rFonts w:asciiTheme="minorHAnsi" w:hAnsiTheme="minorHAnsi" w:cstheme="minorHAnsi"/>
          <w:bCs/>
          <w:szCs w:val="24"/>
          <w:lang w:val="en-GB" w:eastAsia="en-US"/>
        </w:rPr>
      </w:pPr>
    </w:p>
    <w:p w14:paraId="39050A86" w14:textId="77777777" w:rsidR="00EA5DCC" w:rsidRPr="00991DE7" w:rsidRDefault="00EA5DCC">
      <w:pPr>
        <w:rPr>
          <w:rStyle w:val="Heading2Char"/>
          <w:rFonts w:asciiTheme="minorHAnsi" w:eastAsia="Calibri" w:hAnsiTheme="minorHAnsi" w:cstheme="minorHAnsi"/>
          <w:bCs/>
          <w:lang w:val="en-US" w:eastAsia="en-US"/>
        </w:rPr>
      </w:pPr>
      <w:r w:rsidRPr="00991DE7">
        <w:rPr>
          <w:rStyle w:val="Heading2Char"/>
          <w:rFonts w:asciiTheme="minorHAnsi" w:hAnsiTheme="minorHAnsi" w:cstheme="minorHAnsi"/>
          <w:bCs/>
          <w:lang w:val="en-US" w:eastAsia="en-US"/>
        </w:rPr>
        <w:br w:type="page"/>
      </w:r>
    </w:p>
    <w:p w14:paraId="11719637" w14:textId="77777777" w:rsidR="00793BCB" w:rsidRPr="00991DE7" w:rsidRDefault="00793BCB" w:rsidP="004640AF">
      <w:pPr>
        <w:pStyle w:val="ListParagraph"/>
        <w:numPr>
          <w:ilvl w:val="0"/>
          <w:numId w:val="2"/>
        </w:numPr>
        <w:ind w:left="284" w:hanging="284"/>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lastRenderedPageBreak/>
        <w:t>FINANCIAL</w:t>
      </w:r>
      <w:r w:rsidR="00F12F63" w:rsidRPr="00991DE7">
        <w:rPr>
          <w:rStyle w:val="FootnoteReference"/>
          <w:rFonts w:asciiTheme="minorHAnsi" w:hAnsiTheme="minorHAnsi" w:cstheme="minorHAnsi"/>
          <w:b/>
          <w:bCs/>
          <w:sz w:val="24"/>
          <w:szCs w:val="24"/>
          <w:lang w:val="en-US"/>
        </w:rPr>
        <w:footnoteReference w:id="24"/>
      </w:r>
      <w:r w:rsidRPr="00991DE7">
        <w:rPr>
          <w:rStyle w:val="Heading2Char"/>
          <w:rFonts w:asciiTheme="minorHAnsi" w:hAnsiTheme="minorHAnsi" w:cstheme="minorHAnsi"/>
          <w:bCs/>
          <w:szCs w:val="24"/>
          <w:lang w:val="en-US" w:eastAsia="en-US"/>
        </w:rPr>
        <w:t xml:space="preserve"> AND NON-FINANCIAL INTERESTS</w:t>
      </w:r>
      <w:r w:rsidR="00F12F63" w:rsidRPr="00991DE7">
        <w:rPr>
          <w:rStyle w:val="FootnoteReference"/>
          <w:rFonts w:asciiTheme="minorHAnsi" w:hAnsiTheme="minorHAnsi" w:cstheme="minorHAnsi"/>
          <w:b/>
          <w:bCs/>
          <w:sz w:val="24"/>
          <w:szCs w:val="24"/>
          <w:lang w:val="en-US"/>
        </w:rPr>
        <w:footnoteReference w:id="25"/>
      </w:r>
      <w:r w:rsidRPr="00991DE7">
        <w:rPr>
          <w:rStyle w:val="Heading2Char"/>
          <w:rFonts w:asciiTheme="minorHAnsi" w:hAnsiTheme="minorHAnsi" w:cstheme="minorHAnsi"/>
          <w:bCs/>
          <w:szCs w:val="24"/>
          <w:lang w:val="en-US" w:eastAsia="en-US"/>
        </w:rPr>
        <w:t xml:space="preserve"> </w:t>
      </w:r>
      <w:r w:rsidR="00F12F63" w:rsidRPr="00991DE7">
        <w:rPr>
          <w:rStyle w:val="Heading2Char"/>
          <w:rFonts w:asciiTheme="minorHAnsi" w:hAnsiTheme="minorHAnsi" w:cstheme="minorHAnsi"/>
          <w:bCs/>
          <w:szCs w:val="24"/>
          <w:lang w:val="en-US" w:eastAsia="en-US"/>
        </w:rPr>
        <w:t>AND CONFLICTS OF INTEREST</w:t>
      </w:r>
    </w:p>
    <w:p w14:paraId="4D9C8629" w14:textId="77777777" w:rsidR="00867416" w:rsidRPr="00991DE7" w:rsidRDefault="00867416" w:rsidP="00B37BDC">
      <w:pPr>
        <w:pStyle w:val="ListParagraph"/>
        <w:jc w:val="both"/>
        <w:rPr>
          <w:rStyle w:val="Heading2Char"/>
          <w:rFonts w:asciiTheme="minorHAnsi" w:hAnsiTheme="minorHAnsi" w:cstheme="minorHAnsi"/>
          <w:bCs/>
          <w:szCs w:val="24"/>
          <w:lang w:val="en-US" w:eastAsia="en-US"/>
        </w:rPr>
      </w:pPr>
    </w:p>
    <w:tbl>
      <w:tblPr>
        <w:tblStyle w:val="TableGrid"/>
        <w:tblW w:w="0" w:type="auto"/>
        <w:tblLook w:val="04A0" w:firstRow="1" w:lastRow="0" w:firstColumn="1" w:lastColumn="0" w:noHBand="0" w:noVBand="1"/>
      </w:tblPr>
      <w:tblGrid>
        <w:gridCol w:w="555"/>
        <w:gridCol w:w="4724"/>
        <w:gridCol w:w="3306"/>
      </w:tblGrid>
      <w:tr w:rsidR="00793BCB" w:rsidRPr="00991DE7" w14:paraId="3A93C59C" w14:textId="77777777" w:rsidTr="006E0739">
        <w:tc>
          <w:tcPr>
            <w:tcW w:w="8585" w:type="dxa"/>
            <w:gridSpan w:val="3"/>
          </w:tcPr>
          <w:p w14:paraId="08D3A5FE" w14:textId="049FA5F4" w:rsidR="00793BCB" w:rsidRPr="00991DE7" w:rsidRDefault="00317BB0" w:rsidP="004640AF">
            <w:pPr>
              <w:pStyle w:val="ListParagraph"/>
              <w:numPr>
                <w:ilvl w:val="0"/>
                <w:numId w:val="4"/>
              </w:numPr>
              <w:spacing w:after="0"/>
              <w:ind w:left="360"/>
              <w:jc w:val="both"/>
              <w:rPr>
                <w:rStyle w:val="Heading2Char"/>
                <w:rFonts w:asciiTheme="minorHAnsi" w:hAnsiTheme="minorHAnsi" w:cstheme="minorHAnsi"/>
                <w:b w:val="0"/>
                <w:bCs/>
                <w:szCs w:val="24"/>
                <w:lang w:val="en-US" w:eastAsia="en-US"/>
              </w:rPr>
            </w:pPr>
            <w:r w:rsidRPr="00A7722E">
              <w:rPr>
                <w:rFonts w:asciiTheme="minorHAnsi" w:hAnsiTheme="minorHAnsi" w:cstheme="minorHAnsi"/>
                <w:b/>
                <w:sz w:val="24"/>
                <w:szCs w:val="24"/>
                <w:lang w:val="en-US"/>
              </w:rPr>
              <w:t xml:space="preserve">State </w:t>
            </w:r>
            <w:r w:rsidR="00793BCB" w:rsidRPr="00991DE7">
              <w:rPr>
                <w:rFonts w:asciiTheme="minorHAnsi" w:hAnsiTheme="minorHAnsi" w:cstheme="minorHAnsi"/>
                <w:b/>
                <w:sz w:val="24"/>
                <w:szCs w:val="24"/>
                <w:lang w:val="en-US"/>
              </w:rPr>
              <w:t>any financial</w:t>
            </w:r>
            <w:r w:rsidR="003438FC" w:rsidRPr="00991DE7">
              <w:rPr>
                <w:rFonts w:asciiTheme="minorHAnsi" w:hAnsiTheme="minorHAnsi" w:cstheme="minorHAnsi"/>
                <w:b/>
                <w:sz w:val="24"/>
                <w:szCs w:val="24"/>
                <w:lang w:val="en-US"/>
              </w:rPr>
              <w:t xml:space="preserve"> </w:t>
            </w:r>
            <w:r w:rsidR="00793BCB" w:rsidRPr="00991DE7">
              <w:rPr>
                <w:rFonts w:asciiTheme="minorHAnsi" w:hAnsiTheme="minorHAnsi" w:cstheme="minorHAnsi"/>
                <w:b/>
                <w:sz w:val="24"/>
                <w:szCs w:val="24"/>
                <w:lang w:val="en-US"/>
              </w:rPr>
              <w:t xml:space="preserve">and non-financial interests or </w:t>
            </w:r>
            <w:r w:rsidR="00E83D9B" w:rsidRPr="00991DE7">
              <w:rPr>
                <w:rFonts w:asciiTheme="minorHAnsi" w:hAnsiTheme="minorHAnsi" w:cstheme="minorHAnsi"/>
                <w:b/>
                <w:sz w:val="24"/>
                <w:szCs w:val="24"/>
                <w:lang w:val="en-US"/>
              </w:rPr>
              <w:t xml:space="preserve">relationships that the </w:t>
            </w:r>
            <w:r w:rsidR="00DA3BB7" w:rsidRPr="00991DE7">
              <w:rPr>
                <w:rFonts w:asciiTheme="minorHAnsi" w:hAnsiTheme="minorHAnsi" w:cstheme="minorHAnsi"/>
                <w:b/>
                <w:sz w:val="24"/>
                <w:szCs w:val="24"/>
                <w:lang w:val="en-US"/>
              </w:rPr>
              <w:t>proposed acquirer</w:t>
            </w:r>
            <w:r w:rsidR="00E83D9B" w:rsidRPr="00991DE7">
              <w:rPr>
                <w:rFonts w:asciiTheme="minorHAnsi" w:hAnsiTheme="minorHAnsi" w:cstheme="minorHAnsi"/>
                <w:b/>
                <w:sz w:val="24"/>
                <w:szCs w:val="24"/>
                <w:lang w:val="en-US"/>
              </w:rPr>
              <w:t>, or where applicable</w:t>
            </w:r>
            <w:r w:rsidR="00316429" w:rsidRPr="00991DE7">
              <w:rPr>
                <w:rFonts w:asciiTheme="minorHAnsi" w:hAnsiTheme="minorHAnsi" w:cstheme="minorHAnsi"/>
                <w:b/>
                <w:sz w:val="24"/>
                <w:szCs w:val="24"/>
                <w:lang w:val="en-US"/>
              </w:rPr>
              <w:t xml:space="preserve"> the group to which the </w:t>
            </w:r>
            <w:r w:rsidR="00DA3BB7" w:rsidRPr="00991DE7">
              <w:rPr>
                <w:rFonts w:asciiTheme="minorHAnsi" w:hAnsiTheme="minorHAnsi" w:cstheme="minorHAnsi"/>
                <w:b/>
                <w:sz w:val="24"/>
                <w:szCs w:val="24"/>
                <w:lang w:val="en-US"/>
              </w:rPr>
              <w:t xml:space="preserve">proposed acquirer </w:t>
            </w:r>
            <w:r w:rsidR="00A314E4" w:rsidRPr="00991DE7">
              <w:rPr>
                <w:rFonts w:asciiTheme="minorHAnsi" w:hAnsiTheme="minorHAnsi" w:cstheme="minorHAnsi"/>
                <w:b/>
                <w:sz w:val="24"/>
                <w:szCs w:val="24"/>
                <w:lang w:val="en-US"/>
              </w:rPr>
              <w:t xml:space="preserve">belongs, and the persons </w:t>
            </w:r>
            <w:r w:rsidR="004A309E" w:rsidRPr="00991DE7">
              <w:rPr>
                <w:rFonts w:asciiTheme="minorHAnsi" w:hAnsiTheme="minorHAnsi" w:cstheme="minorHAnsi"/>
                <w:b/>
                <w:sz w:val="24"/>
                <w:szCs w:val="24"/>
                <w:lang w:val="en-US"/>
              </w:rPr>
              <w:t xml:space="preserve">that </w:t>
            </w:r>
            <w:r w:rsidR="00A314E4" w:rsidRPr="00991DE7">
              <w:rPr>
                <w:rFonts w:asciiTheme="minorHAnsi" w:hAnsiTheme="minorHAnsi" w:cstheme="minorHAnsi"/>
                <w:b/>
                <w:sz w:val="24"/>
                <w:szCs w:val="24"/>
                <w:lang w:val="en-US"/>
              </w:rPr>
              <w:t xml:space="preserve">effectively direct </w:t>
            </w:r>
            <w:r w:rsidR="004A309E" w:rsidRPr="00991DE7">
              <w:rPr>
                <w:rFonts w:asciiTheme="minorHAnsi" w:hAnsiTheme="minorHAnsi" w:cstheme="minorHAnsi"/>
                <w:b/>
                <w:sz w:val="24"/>
                <w:szCs w:val="24"/>
                <w:lang w:val="en-US"/>
              </w:rPr>
              <w:t>its business</w:t>
            </w:r>
            <w:r w:rsidR="00793BCB" w:rsidRPr="00991DE7">
              <w:rPr>
                <w:rFonts w:asciiTheme="minorHAnsi" w:hAnsiTheme="minorHAnsi" w:cstheme="minorHAnsi"/>
                <w:b/>
                <w:sz w:val="24"/>
                <w:szCs w:val="24"/>
                <w:lang w:val="en-US"/>
              </w:rPr>
              <w:t xml:space="preserve"> </w:t>
            </w:r>
            <w:r w:rsidR="00381BE2" w:rsidRPr="00991DE7">
              <w:rPr>
                <w:rFonts w:asciiTheme="minorHAnsi" w:hAnsiTheme="minorHAnsi" w:cstheme="minorHAnsi"/>
                <w:b/>
                <w:sz w:val="24"/>
                <w:szCs w:val="24"/>
                <w:lang w:val="en-US"/>
              </w:rPr>
              <w:t xml:space="preserve">have </w:t>
            </w:r>
            <w:r w:rsidR="003438FC" w:rsidRPr="00991DE7">
              <w:rPr>
                <w:rFonts w:asciiTheme="minorHAnsi" w:hAnsiTheme="minorHAnsi" w:cstheme="minorHAnsi"/>
                <w:b/>
                <w:sz w:val="24"/>
                <w:szCs w:val="24"/>
                <w:lang w:val="en-US"/>
              </w:rPr>
              <w:t xml:space="preserve">with any other current shareholder of the </w:t>
            </w:r>
            <w:r w:rsidR="00DA3BB7" w:rsidRPr="00991DE7">
              <w:rPr>
                <w:rFonts w:asciiTheme="minorHAnsi" w:hAnsiTheme="minorHAnsi" w:cstheme="minorHAnsi"/>
                <w:b/>
                <w:sz w:val="24"/>
                <w:szCs w:val="24"/>
                <w:lang w:val="en-US"/>
              </w:rPr>
              <w:t xml:space="preserve">target </w:t>
            </w:r>
            <w:r w:rsidR="00D1577C" w:rsidRPr="00991DE7">
              <w:rPr>
                <w:rFonts w:asciiTheme="minorHAnsi" w:hAnsiTheme="minorHAnsi" w:cstheme="minorHAnsi"/>
                <w:b/>
                <w:sz w:val="24"/>
                <w:szCs w:val="24"/>
                <w:lang w:val="en-US"/>
              </w:rPr>
              <w:t>CASP</w:t>
            </w:r>
            <w:r w:rsidR="003438FC" w:rsidRPr="00991DE7">
              <w:rPr>
                <w:rFonts w:asciiTheme="minorHAnsi" w:hAnsiTheme="minorHAnsi" w:cstheme="minorHAnsi"/>
                <w:b/>
                <w:sz w:val="24"/>
                <w:szCs w:val="24"/>
                <w:lang w:val="en-US"/>
              </w:rPr>
              <w:t>.</w:t>
            </w:r>
          </w:p>
        </w:tc>
      </w:tr>
      <w:tr w:rsidR="003438FC" w:rsidRPr="00991DE7" w14:paraId="67624905" w14:textId="77777777" w:rsidTr="006E0739">
        <w:tc>
          <w:tcPr>
            <w:tcW w:w="8585" w:type="dxa"/>
            <w:gridSpan w:val="3"/>
          </w:tcPr>
          <w:p w14:paraId="5210BE53" w14:textId="77777777" w:rsidR="003438FC" w:rsidRPr="00991DE7" w:rsidRDefault="003438FC" w:rsidP="00B37BDC">
            <w:pPr>
              <w:ind w:left="360"/>
              <w:jc w:val="both"/>
              <w:rPr>
                <w:rFonts w:asciiTheme="minorHAnsi" w:hAnsiTheme="minorHAnsi" w:cstheme="minorHAnsi"/>
                <w:b/>
              </w:rPr>
            </w:pPr>
          </w:p>
        </w:tc>
      </w:tr>
      <w:tr w:rsidR="003438FC" w:rsidRPr="00991DE7" w14:paraId="2C016979" w14:textId="77777777" w:rsidTr="006E0739">
        <w:tc>
          <w:tcPr>
            <w:tcW w:w="8585" w:type="dxa"/>
            <w:gridSpan w:val="3"/>
          </w:tcPr>
          <w:p w14:paraId="409840F9" w14:textId="77777777" w:rsidR="003438FC" w:rsidRPr="00991DE7" w:rsidRDefault="003438FC" w:rsidP="00B37BDC">
            <w:pPr>
              <w:ind w:left="360"/>
              <w:jc w:val="both"/>
              <w:rPr>
                <w:rFonts w:asciiTheme="minorHAnsi" w:hAnsiTheme="minorHAnsi" w:cstheme="minorHAnsi"/>
                <w:b/>
              </w:rPr>
            </w:pPr>
          </w:p>
        </w:tc>
      </w:tr>
      <w:tr w:rsidR="00793BCB" w:rsidRPr="00991DE7" w14:paraId="7C1891BF" w14:textId="77777777" w:rsidTr="006E0739">
        <w:tc>
          <w:tcPr>
            <w:tcW w:w="8585" w:type="dxa"/>
            <w:gridSpan w:val="3"/>
          </w:tcPr>
          <w:p w14:paraId="4D3818B4" w14:textId="6518F2FE" w:rsidR="003438FC" w:rsidRPr="00991DE7" w:rsidRDefault="003438FC" w:rsidP="004640AF">
            <w:pPr>
              <w:pStyle w:val="ListParagraph"/>
              <w:numPr>
                <w:ilvl w:val="0"/>
                <w:numId w:val="4"/>
              </w:numPr>
              <w:spacing w:after="0"/>
              <w:ind w:left="360"/>
              <w:jc w:val="both"/>
              <w:rPr>
                <w:rStyle w:val="Heading2Char"/>
                <w:rFonts w:asciiTheme="minorHAnsi" w:hAnsiTheme="minorHAnsi" w:cstheme="minorHAnsi"/>
                <w:bCs/>
                <w:szCs w:val="24"/>
                <w:lang w:val="en-US" w:eastAsia="en-US"/>
              </w:rPr>
            </w:pPr>
            <w:r w:rsidRPr="00A7722E">
              <w:rPr>
                <w:rFonts w:asciiTheme="minorHAnsi" w:hAnsiTheme="minorHAnsi" w:cstheme="minorHAnsi"/>
                <w:b/>
                <w:sz w:val="24"/>
                <w:szCs w:val="24"/>
                <w:lang w:val="en-US"/>
              </w:rPr>
              <w:t xml:space="preserve">State any financial and non-financial interests or </w:t>
            </w:r>
            <w:r w:rsidR="00DC3738" w:rsidRPr="00991DE7">
              <w:rPr>
                <w:rFonts w:asciiTheme="minorHAnsi" w:hAnsiTheme="minorHAnsi" w:cstheme="minorHAnsi"/>
                <w:b/>
                <w:sz w:val="24"/>
                <w:szCs w:val="24"/>
                <w:lang w:val="en-US"/>
              </w:rPr>
              <w:t>relationships that</w:t>
            </w:r>
            <w:r w:rsidRPr="00991DE7">
              <w:rPr>
                <w:rFonts w:asciiTheme="minorHAnsi" w:hAnsiTheme="minorHAnsi" w:cstheme="minorHAnsi"/>
                <w:b/>
                <w:sz w:val="24"/>
                <w:szCs w:val="24"/>
                <w:lang w:val="en-US"/>
              </w:rPr>
              <w:t xml:space="preserve"> </w:t>
            </w:r>
            <w:r w:rsidR="00DC3738" w:rsidRPr="00991DE7">
              <w:rPr>
                <w:rFonts w:asciiTheme="minorHAnsi" w:hAnsiTheme="minorHAnsi" w:cstheme="minorHAnsi"/>
                <w:b/>
                <w:sz w:val="24"/>
                <w:szCs w:val="24"/>
                <w:lang w:val="en-US"/>
              </w:rPr>
              <w:t xml:space="preserve">the </w:t>
            </w:r>
            <w:r w:rsidR="00DA3BB7" w:rsidRPr="00991DE7">
              <w:rPr>
                <w:rFonts w:asciiTheme="minorHAnsi" w:hAnsiTheme="minorHAnsi" w:cstheme="minorHAnsi"/>
                <w:b/>
                <w:sz w:val="24"/>
                <w:szCs w:val="24"/>
                <w:lang w:val="en-US"/>
              </w:rPr>
              <w:t>proposed acquirer</w:t>
            </w:r>
            <w:r w:rsidR="00DC3738" w:rsidRPr="00991DE7">
              <w:rPr>
                <w:rFonts w:asciiTheme="minorHAnsi" w:hAnsiTheme="minorHAnsi" w:cstheme="minorHAnsi"/>
                <w:b/>
                <w:sz w:val="24"/>
                <w:szCs w:val="24"/>
                <w:lang w:val="en-US"/>
              </w:rPr>
              <w:t xml:space="preserve">, or where applicable the group to which the </w:t>
            </w:r>
            <w:r w:rsidR="00DA3BB7" w:rsidRPr="00991DE7">
              <w:rPr>
                <w:rFonts w:asciiTheme="minorHAnsi" w:hAnsiTheme="minorHAnsi" w:cstheme="minorHAnsi"/>
                <w:b/>
                <w:sz w:val="24"/>
                <w:szCs w:val="24"/>
                <w:lang w:val="en-US"/>
              </w:rPr>
              <w:t xml:space="preserve">proposed acquirer </w:t>
            </w:r>
            <w:r w:rsidR="00DC3738" w:rsidRPr="00991DE7">
              <w:rPr>
                <w:rFonts w:asciiTheme="minorHAnsi" w:hAnsiTheme="minorHAnsi" w:cstheme="minorHAnsi"/>
                <w:b/>
                <w:sz w:val="24"/>
                <w:szCs w:val="24"/>
                <w:lang w:val="en-US"/>
              </w:rPr>
              <w:t xml:space="preserve">belongs, and the persons </w:t>
            </w:r>
            <w:r w:rsidR="004A309E" w:rsidRPr="00991DE7">
              <w:rPr>
                <w:rFonts w:asciiTheme="minorHAnsi" w:hAnsiTheme="minorHAnsi" w:cstheme="minorHAnsi"/>
                <w:b/>
                <w:sz w:val="24"/>
                <w:szCs w:val="24"/>
                <w:lang w:val="en-US"/>
              </w:rPr>
              <w:t xml:space="preserve">that </w:t>
            </w:r>
            <w:r w:rsidR="00DC3738" w:rsidRPr="00991DE7">
              <w:rPr>
                <w:rFonts w:asciiTheme="minorHAnsi" w:hAnsiTheme="minorHAnsi" w:cstheme="minorHAnsi"/>
                <w:b/>
                <w:sz w:val="24"/>
                <w:szCs w:val="24"/>
                <w:lang w:val="en-US"/>
              </w:rPr>
              <w:t xml:space="preserve">effectively </w:t>
            </w:r>
            <w:r w:rsidR="004D74AB" w:rsidRPr="00991DE7">
              <w:rPr>
                <w:rFonts w:asciiTheme="minorHAnsi" w:hAnsiTheme="minorHAnsi" w:cstheme="minorHAnsi"/>
                <w:b/>
                <w:sz w:val="24"/>
                <w:szCs w:val="24"/>
                <w:lang w:val="en-US"/>
              </w:rPr>
              <w:t xml:space="preserve">direct </w:t>
            </w:r>
            <w:r w:rsidR="004A309E" w:rsidRPr="00991DE7">
              <w:rPr>
                <w:rFonts w:asciiTheme="minorHAnsi" w:hAnsiTheme="minorHAnsi" w:cstheme="minorHAnsi"/>
                <w:b/>
                <w:sz w:val="24"/>
                <w:szCs w:val="24"/>
                <w:lang w:val="en-US"/>
              </w:rPr>
              <w:t>its business</w:t>
            </w:r>
            <w:r w:rsidR="00DC3738" w:rsidRPr="00991DE7">
              <w:rPr>
                <w:rFonts w:asciiTheme="minorHAnsi" w:hAnsiTheme="minorHAnsi" w:cstheme="minorHAnsi"/>
                <w:b/>
                <w:sz w:val="24"/>
                <w:szCs w:val="24"/>
                <w:lang w:val="en-US"/>
              </w:rPr>
              <w:t xml:space="preserve"> </w:t>
            </w:r>
            <w:r w:rsidR="00381BE2" w:rsidRPr="00991DE7">
              <w:rPr>
                <w:rFonts w:asciiTheme="minorHAnsi" w:hAnsiTheme="minorHAnsi" w:cstheme="minorHAnsi"/>
                <w:b/>
                <w:sz w:val="24"/>
                <w:szCs w:val="24"/>
                <w:lang w:val="en-US"/>
              </w:rPr>
              <w:t xml:space="preserve">have </w:t>
            </w:r>
            <w:r w:rsidRPr="00991DE7">
              <w:rPr>
                <w:rFonts w:asciiTheme="minorHAnsi" w:hAnsiTheme="minorHAnsi" w:cstheme="minorHAnsi"/>
                <w:b/>
                <w:sz w:val="24"/>
                <w:szCs w:val="24"/>
                <w:lang w:val="en-US"/>
              </w:rPr>
              <w:t xml:space="preserve">with any person entitled to exercise voting rights of the </w:t>
            </w:r>
            <w:r w:rsidR="00DA3BB7" w:rsidRPr="00991DE7">
              <w:rPr>
                <w:rFonts w:asciiTheme="minorHAnsi" w:hAnsiTheme="minorHAnsi" w:cstheme="minorHAnsi"/>
                <w:b/>
                <w:sz w:val="24"/>
                <w:szCs w:val="24"/>
                <w:lang w:val="en-US"/>
              </w:rPr>
              <w:t xml:space="preserve">target </w:t>
            </w:r>
            <w:r w:rsidR="006B1A79" w:rsidRPr="00991DE7">
              <w:rPr>
                <w:rFonts w:asciiTheme="minorHAnsi" w:hAnsiTheme="minorHAnsi" w:cstheme="minorHAnsi"/>
                <w:b/>
                <w:sz w:val="24"/>
                <w:szCs w:val="24"/>
                <w:lang w:val="en-US"/>
              </w:rPr>
              <w:t xml:space="preserve">CASP </w:t>
            </w:r>
            <w:r w:rsidRPr="00991DE7">
              <w:rPr>
                <w:rFonts w:asciiTheme="minorHAnsi" w:hAnsiTheme="minorHAnsi" w:cstheme="minorHAnsi"/>
                <w:b/>
                <w:sz w:val="24"/>
                <w:szCs w:val="24"/>
                <w:lang w:val="en-US"/>
              </w:rPr>
              <w:t>in any of the following cases</w:t>
            </w:r>
            <w:r w:rsidR="00DC3738" w:rsidRPr="00991DE7">
              <w:rPr>
                <w:rFonts w:asciiTheme="minorHAnsi" w:hAnsiTheme="minorHAnsi" w:cstheme="minorHAnsi"/>
                <w:b/>
                <w:sz w:val="24"/>
                <w:szCs w:val="24"/>
                <w:lang w:val="en-US"/>
              </w:rPr>
              <w:t xml:space="preserve"> or a combination </w:t>
            </w:r>
            <w:r w:rsidR="004A309E" w:rsidRPr="00991DE7">
              <w:rPr>
                <w:rFonts w:asciiTheme="minorHAnsi" w:hAnsiTheme="minorHAnsi" w:cstheme="minorHAnsi"/>
                <w:b/>
                <w:sz w:val="24"/>
                <w:szCs w:val="24"/>
                <w:lang w:val="en-US"/>
              </w:rPr>
              <w:t>thereof</w:t>
            </w:r>
            <w:r w:rsidRPr="00991DE7">
              <w:rPr>
                <w:rFonts w:asciiTheme="minorHAnsi" w:hAnsiTheme="minorHAnsi" w:cstheme="minorHAnsi"/>
                <w:b/>
                <w:sz w:val="24"/>
                <w:szCs w:val="24"/>
                <w:lang w:val="en-US"/>
              </w:rPr>
              <w:t>:</w:t>
            </w:r>
          </w:p>
        </w:tc>
      </w:tr>
      <w:tr w:rsidR="003F3171" w:rsidRPr="00991DE7" w14:paraId="0C3251DD" w14:textId="77777777" w:rsidTr="00C66FD8">
        <w:tc>
          <w:tcPr>
            <w:tcW w:w="555" w:type="dxa"/>
          </w:tcPr>
          <w:p w14:paraId="559C3CDA" w14:textId="77777777"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2.1</w:t>
            </w:r>
          </w:p>
        </w:tc>
        <w:tc>
          <w:tcPr>
            <w:tcW w:w="4724" w:type="dxa"/>
          </w:tcPr>
          <w:p w14:paraId="65D769C2" w14:textId="092EDAB6"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 xml:space="preserve">voting rights held by a third party with whom that person has concluded an agreement, which obliges them to adopt, by concerted exercise of the voting rights they hold, a lasting common policy towards the management of the </w:t>
            </w:r>
            <w:r w:rsidR="00DA3BB7" w:rsidRPr="00991DE7">
              <w:rPr>
                <w:rFonts w:asciiTheme="minorHAnsi" w:hAnsiTheme="minorHAnsi" w:cstheme="minorHAnsi"/>
                <w:b/>
                <w:lang w:val="en-US"/>
              </w:rPr>
              <w:t xml:space="preserve">target </w:t>
            </w:r>
            <w:r w:rsidR="00D1577C" w:rsidRPr="00991DE7">
              <w:rPr>
                <w:rFonts w:asciiTheme="minorHAnsi" w:hAnsiTheme="minorHAnsi" w:cstheme="minorHAnsi"/>
                <w:b/>
                <w:lang w:val="en-US"/>
              </w:rPr>
              <w:t xml:space="preserve">CASP </w:t>
            </w:r>
            <w:r w:rsidR="004A309E" w:rsidRPr="00991DE7">
              <w:rPr>
                <w:rFonts w:asciiTheme="minorHAnsi" w:hAnsiTheme="minorHAnsi" w:cstheme="minorHAnsi"/>
                <w:b/>
                <w:lang w:val="en-US"/>
              </w:rPr>
              <w:t>concerned</w:t>
            </w:r>
            <w:r w:rsidR="004A309E" w:rsidRPr="00991DE7">
              <w:rPr>
                <w:rFonts w:asciiTheme="minorHAnsi" w:hAnsiTheme="minorHAnsi" w:cstheme="minorHAnsi"/>
                <w:b/>
              </w:rPr>
              <w:t>;</w:t>
            </w:r>
          </w:p>
        </w:tc>
        <w:tc>
          <w:tcPr>
            <w:tcW w:w="3306" w:type="dxa"/>
          </w:tcPr>
          <w:p w14:paraId="14012D44" w14:textId="77777777" w:rsidR="003F3171" w:rsidRPr="00991DE7" w:rsidRDefault="003F3171" w:rsidP="00B37BDC">
            <w:pPr>
              <w:jc w:val="both"/>
              <w:rPr>
                <w:rFonts w:asciiTheme="minorHAnsi" w:hAnsiTheme="minorHAnsi" w:cstheme="minorHAnsi"/>
              </w:rPr>
            </w:pPr>
          </w:p>
        </w:tc>
      </w:tr>
      <w:tr w:rsidR="003F3171" w:rsidRPr="00991DE7" w14:paraId="7E1E00A1" w14:textId="77777777" w:rsidTr="00C66FD8">
        <w:tc>
          <w:tcPr>
            <w:tcW w:w="555" w:type="dxa"/>
          </w:tcPr>
          <w:p w14:paraId="017B3BB1" w14:textId="77777777"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2.2</w:t>
            </w:r>
          </w:p>
        </w:tc>
        <w:tc>
          <w:tcPr>
            <w:tcW w:w="4724" w:type="dxa"/>
          </w:tcPr>
          <w:p w14:paraId="6FADB5D0" w14:textId="034DA4C0"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 xml:space="preserve">voting rights held by a third party under an agreement concluded with that person providing for the temporary transfer for consideration of the voting rights </w:t>
            </w:r>
            <w:r w:rsidR="004A309E" w:rsidRPr="00991DE7">
              <w:rPr>
                <w:rFonts w:asciiTheme="minorHAnsi" w:hAnsiTheme="minorHAnsi" w:cstheme="minorHAnsi"/>
                <w:b/>
              </w:rPr>
              <w:t>concerned;</w:t>
            </w:r>
          </w:p>
        </w:tc>
        <w:tc>
          <w:tcPr>
            <w:tcW w:w="3306" w:type="dxa"/>
          </w:tcPr>
          <w:p w14:paraId="7624D576" w14:textId="77777777" w:rsidR="003F3171" w:rsidRPr="00991DE7" w:rsidRDefault="003F3171" w:rsidP="00B37BDC">
            <w:pPr>
              <w:jc w:val="both"/>
              <w:rPr>
                <w:rFonts w:asciiTheme="minorHAnsi" w:hAnsiTheme="minorHAnsi" w:cstheme="minorHAnsi"/>
              </w:rPr>
            </w:pPr>
          </w:p>
        </w:tc>
      </w:tr>
      <w:tr w:rsidR="003F3171" w:rsidRPr="00991DE7" w14:paraId="06BC177A" w14:textId="77777777" w:rsidTr="00C66FD8">
        <w:tc>
          <w:tcPr>
            <w:tcW w:w="555" w:type="dxa"/>
          </w:tcPr>
          <w:p w14:paraId="600B2EED" w14:textId="77777777"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2.3</w:t>
            </w:r>
          </w:p>
        </w:tc>
        <w:tc>
          <w:tcPr>
            <w:tcW w:w="4724" w:type="dxa"/>
          </w:tcPr>
          <w:p w14:paraId="28141F7A" w14:textId="6AC523F3"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voting rights attach</w:t>
            </w:r>
            <w:r w:rsidR="00F009E7" w:rsidRPr="00991DE7">
              <w:rPr>
                <w:rFonts w:asciiTheme="minorHAnsi" w:hAnsiTheme="minorHAnsi" w:cstheme="minorHAnsi"/>
                <w:b/>
              </w:rPr>
              <w:t>ed</w:t>
            </w:r>
            <w:r w:rsidRPr="00991DE7">
              <w:rPr>
                <w:rFonts w:asciiTheme="minorHAnsi" w:hAnsiTheme="minorHAnsi" w:cstheme="minorHAnsi"/>
                <w:b/>
              </w:rPr>
              <w:t xml:space="preserve"> to shares </w:t>
            </w:r>
            <w:r w:rsidR="004A309E" w:rsidRPr="00991DE7">
              <w:rPr>
                <w:rFonts w:asciiTheme="minorHAnsi" w:hAnsiTheme="minorHAnsi" w:cstheme="minorHAnsi"/>
                <w:b/>
              </w:rPr>
              <w:t xml:space="preserve">that </w:t>
            </w:r>
            <w:r w:rsidRPr="00991DE7">
              <w:rPr>
                <w:rFonts w:asciiTheme="minorHAnsi" w:hAnsiTheme="minorHAnsi" w:cstheme="minorHAnsi"/>
                <w:b/>
              </w:rPr>
              <w:t xml:space="preserve">are lodged as collateral with that person provided the person or entity controls the voting rights and declares its intention of exercising </w:t>
            </w:r>
            <w:r w:rsidR="004A309E" w:rsidRPr="00991DE7">
              <w:rPr>
                <w:rFonts w:asciiTheme="minorHAnsi" w:hAnsiTheme="minorHAnsi" w:cstheme="minorHAnsi"/>
                <w:b/>
              </w:rPr>
              <w:t>those voting rights;</w:t>
            </w:r>
          </w:p>
        </w:tc>
        <w:tc>
          <w:tcPr>
            <w:tcW w:w="3306" w:type="dxa"/>
          </w:tcPr>
          <w:p w14:paraId="27085BF2" w14:textId="77777777" w:rsidR="003F3171" w:rsidRPr="00991DE7" w:rsidRDefault="003F3171" w:rsidP="00B37BDC">
            <w:pPr>
              <w:jc w:val="both"/>
              <w:rPr>
                <w:rFonts w:asciiTheme="minorHAnsi" w:hAnsiTheme="minorHAnsi" w:cstheme="minorHAnsi"/>
              </w:rPr>
            </w:pPr>
          </w:p>
        </w:tc>
      </w:tr>
      <w:tr w:rsidR="003F3171" w:rsidRPr="00991DE7" w14:paraId="0C2A7258" w14:textId="77777777" w:rsidTr="00C66FD8">
        <w:tc>
          <w:tcPr>
            <w:tcW w:w="555" w:type="dxa"/>
          </w:tcPr>
          <w:p w14:paraId="78DD5E83" w14:textId="77777777"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2.4</w:t>
            </w:r>
          </w:p>
        </w:tc>
        <w:tc>
          <w:tcPr>
            <w:tcW w:w="4724" w:type="dxa"/>
          </w:tcPr>
          <w:p w14:paraId="5F7FB476" w14:textId="2D8C45CC"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voting rights attach</w:t>
            </w:r>
            <w:r w:rsidR="00F009E7" w:rsidRPr="00991DE7">
              <w:rPr>
                <w:rFonts w:asciiTheme="minorHAnsi" w:hAnsiTheme="minorHAnsi" w:cstheme="minorHAnsi"/>
                <w:b/>
              </w:rPr>
              <w:t>ed</w:t>
            </w:r>
            <w:r w:rsidRPr="00991DE7">
              <w:rPr>
                <w:rFonts w:asciiTheme="minorHAnsi" w:hAnsiTheme="minorHAnsi" w:cstheme="minorHAnsi"/>
                <w:b/>
              </w:rPr>
              <w:t xml:space="preserve"> to shares in which that person has a life interest</w:t>
            </w:r>
            <w:r w:rsidR="004A309E" w:rsidRPr="00991DE7">
              <w:rPr>
                <w:rFonts w:asciiTheme="minorHAnsi" w:hAnsiTheme="minorHAnsi" w:cstheme="minorHAnsi"/>
                <w:b/>
              </w:rPr>
              <w:t>;</w:t>
            </w:r>
          </w:p>
        </w:tc>
        <w:tc>
          <w:tcPr>
            <w:tcW w:w="3306" w:type="dxa"/>
          </w:tcPr>
          <w:p w14:paraId="413AE9DC" w14:textId="77777777" w:rsidR="003F3171" w:rsidRPr="00991DE7" w:rsidRDefault="003F3171" w:rsidP="00B37BDC">
            <w:pPr>
              <w:jc w:val="both"/>
              <w:rPr>
                <w:rFonts w:asciiTheme="minorHAnsi" w:hAnsiTheme="minorHAnsi" w:cstheme="minorHAnsi"/>
              </w:rPr>
            </w:pPr>
          </w:p>
        </w:tc>
      </w:tr>
      <w:tr w:rsidR="003F3171" w:rsidRPr="00991DE7" w14:paraId="1F961621" w14:textId="77777777" w:rsidTr="00C66FD8">
        <w:tc>
          <w:tcPr>
            <w:tcW w:w="555" w:type="dxa"/>
          </w:tcPr>
          <w:p w14:paraId="53715024" w14:textId="77777777"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2.5</w:t>
            </w:r>
          </w:p>
        </w:tc>
        <w:tc>
          <w:tcPr>
            <w:tcW w:w="4724" w:type="dxa"/>
          </w:tcPr>
          <w:p w14:paraId="3D1C5B6E" w14:textId="7115DC43"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 xml:space="preserve">voting rights </w:t>
            </w:r>
            <w:r w:rsidR="00506B03" w:rsidRPr="00991DE7">
              <w:rPr>
                <w:rFonts w:asciiTheme="minorHAnsi" w:hAnsiTheme="minorHAnsi" w:cstheme="minorHAnsi"/>
                <w:b/>
              </w:rPr>
              <w:t>that</w:t>
            </w:r>
            <w:r w:rsidRPr="00991DE7">
              <w:rPr>
                <w:rFonts w:asciiTheme="minorHAnsi" w:hAnsiTheme="minorHAnsi" w:cstheme="minorHAnsi"/>
                <w:b/>
              </w:rPr>
              <w:t xml:space="preserve"> are held, or may be exercised </w:t>
            </w:r>
            <w:r w:rsidR="00506B03" w:rsidRPr="00991DE7">
              <w:rPr>
                <w:rFonts w:asciiTheme="minorHAnsi" w:hAnsiTheme="minorHAnsi" w:cstheme="minorHAnsi"/>
                <w:b/>
              </w:rPr>
              <w:t>as referred to in points</w:t>
            </w:r>
            <w:r w:rsidRPr="00991DE7">
              <w:rPr>
                <w:rFonts w:asciiTheme="minorHAnsi" w:hAnsiTheme="minorHAnsi" w:cstheme="minorHAnsi"/>
                <w:b/>
              </w:rPr>
              <w:t xml:space="preserve"> 2.1-2.4 above, by an undertaking controlled by that person</w:t>
            </w:r>
            <w:r w:rsidR="004A309E" w:rsidRPr="00991DE7">
              <w:rPr>
                <w:rFonts w:asciiTheme="minorHAnsi" w:hAnsiTheme="minorHAnsi" w:cstheme="minorHAnsi"/>
                <w:b/>
              </w:rPr>
              <w:t>;</w:t>
            </w:r>
          </w:p>
        </w:tc>
        <w:tc>
          <w:tcPr>
            <w:tcW w:w="3306" w:type="dxa"/>
          </w:tcPr>
          <w:p w14:paraId="03EC6973" w14:textId="77777777" w:rsidR="003F3171" w:rsidRPr="00991DE7" w:rsidRDefault="003F3171" w:rsidP="00B37BDC">
            <w:pPr>
              <w:jc w:val="both"/>
              <w:rPr>
                <w:rFonts w:asciiTheme="minorHAnsi" w:hAnsiTheme="minorHAnsi" w:cstheme="minorHAnsi"/>
              </w:rPr>
            </w:pPr>
          </w:p>
        </w:tc>
      </w:tr>
      <w:tr w:rsidR="003F3171" w:rsidRPr="00991DE7" w14:paraId="325606FE" w14:textId="77777777" w:rsidTr="00C66FD8">
        <w:tc>
          <w:tcPr>
            <w:tcW w:w="555" w:type="dxa"/>
          </w:tcPr>
          <w:p w14:paraId="5BDBB00D" w14:textId="77777777"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2.6</w:t>
            </w:r>
          </w:p>
        </w:tc>
        <w:tc>
          <w:tcPr>
            <w:tcW w:w="4724" w:type="dxa"/>
          </w:tcPr>
          <w:p w14:paraId="15FDC82E" w14:textId="3A6C3136"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voting rights attach</w:t>
            </w:r>
            <w:r w:rsidR="00F009E7" w:rsidRPr="00991DE7">
              <w:rPr>
                <w:rFonts w:asciiTheme="minorHAnsi" w:hAnsiTheme="minorHAnsi" w:cstheme="minorHAnsi"/>
                <w:b/>
              </w:rPr>
              <w:t>ed</w:t>
            </w:r>
            <w:r w:rsidR="006B1A79" w:rsidRPr="00991DE7">
              <w:rPr>
                <w:rFonts w:asciiTheme="minorHAnsi" w:hAnsiTheme="minorHAnsi" w:cstheme="minorHAnsi"/>
                <w:b/>
              </w:rPr>
              <w:t xml:space="preserve"> </w:t>
            </w:r>
            <w:r w:rsidRPr="00991DE7">
              <w:rPr>
                <w:rFonts w:asciiTheme="minorHAnsi" w:hAnsiTheme="minorHAnsi" w:cstheme="minorHAnsi"/>
                <w:b/>
              </w:rPr>
              <w:t>to shares deposited with that person which the person can exercise at its discretion in the absence of specific instructions from the shareholders</w:t>
            </w:r>
            <w:r w:rsidR="004A309E" w:rsidRPr="00991DE7">
              <w:rPr>
                <w:rFonts w:asciiTheme="minorHAnsi" w:hAnsiTheme="minorHAnsi" w:cstheme="minorHAnsi"/>
                <w:b/>
              </w:rPr>
              <w:t>;</w:t>
            </w:r>
          </w:p>
        </w:tc>
        <w:tc>
          <w:tcPr>
            <w:tcW w:w="3306" w:type="dxa"/>
          </w:tcPr>
          <w:p w14:paraId="43F53DF0" w14:textId="77777777" w:rsidR="003F3171" w:rsidRPr="00991DE7" w:rsidRDefault="003F3171" w:rsidP="00B37BDC">
            <w:pPr>
              <w:jc w:val="both"/>
              <w:rPr>
                <w:rFonts w:asciiTheme="minorHAnsi" w:hAnsiTheme="minorHAnsi" w:cstheme="minorHAnsi"/>
              </w:rPr>
            </w:pPr>
          </w:p>
        </w:tc>
      </w:tr>
      <w:tr w:rsidR="003F3171" w:rsidRPr="00991DE7" w14:paraId="372FCA40" w14:textId="77777777" w:rsidTr="00C66FD8">
        <w:trPr>
          <w:trHeight w:val="469"/>
        </w:trPr>
        <w:tc>
          <w:tcPr>
            <w:tcW w:w="555" w:type="dxa"/>
          </w:tcPr>
          <w:p w14:paraId="2956F9D8" w14:textId="77777777"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2.7</w:t>
            </w:r>
          </w:p>
        </w:tc>
        <w:tc>
          <w:tcPr>
            <w:tcW w:w="4724" w:type="dxa"/>
          </w:tcPr>
          <w:p w14:paraId="08BB9675" w14:textId="3A1D2E23"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voting rights held by a third party in its own name on behalf of that person</w:t>
            </w:r>
            <w:r w:rsidR="004A309E" w:rsidRPr="00991DE7">
              <w:rPr>
                <w:rFonts w:asciiTheme="minorHAnsi" w:hAnsiTheme="minorHAnsi" w:cstheme="minorHAnsi"/>
                <w:b/>
              </w:rPr>
              <w:t>;</w:t>
            </w:r>
          </w:p>
        </w:tc>
        <w:tc>
          <w:tcPr>
            <w:tcW w:w="3306" w:type="dxa"/>
          </w:tcPr>
          <w:p w14:paraId="1F87C8D1" w14:textId="77777777" w:rsidR="003F3171" w:rsidRPr="00991DE7" w:rsidRDefault="003F3171" w:rsidP="00B37BDC">
            <w:pPr>
              <w:jc w:val="both"/>
              <w:rPr>
                <w:rFonts w:asciiTheme="minorHAnsi" w:hAnsiTheme="minorHAnsi" w:cstheme="minorHAnsi"/>
              </w:rPr>
            </w:pPr>
          </w:p>
        </w:tc>
      </w:tr>
      <w:tr w:rsidR="003F3171" w:rsidRPr="00991DE7" w14:paraId="5D4935D9" w14:textId="77777777" w:rsidTr="00C66FD8">
        <w:trPr>
          <w:trHeight w:val="469"/>
        </w:trPr>
        <w:tc>
          <w:tcPr>
            <w:tcW w:w="555" w:type="dxa"/>
          </w:tcPr>
          <w:p w14:paraId="3F6EC84D" w14:textId="77777777"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lastRenderedPageBreak/>
              <w:t>2.8</w:t>
            </w:r>
          </w:p>
        </w:tc>
        <w:tc>
          <w:tcPr>
            <w:tcW w:w="4724" w:type="dxa"/>
          </w:tcPr>
          <w:p w14:paraId="1806FDA7" w14:textId="1D6357ED" w:rsidR="003F3171" w:rsidRPr="00991DE7" w:rsidRDefault="003F3171" w:rsidP="00B37BDC">
            <w:pPr>
              <w:jc w:val="both"/>
              <w:rPr>
                <w:rFonts w:asciiTheme="minorHAnsi" w:hAnsiTheme="minorHAnsi" w:cstheme="minorHAnsi"/>
                <w:b/>
              </w:rPr>
            </w:pPr>
            <w:r w:rsidRPr="00991DE7">
              <w:rPr>
                <w:rFonts w:asciiTheme="minorHAnsi" w:hAnsiTheme="minorHAnsi" w:cstheme="minorHAnsi"/>
                <w:b/>
              </w:rPr>
              <w:t>voting rights which that person may exercise as a proxy where the person can exercise the voting rights at its discretion in the absence of specific instructions from the shareholders.</w:t>
            </w:r>
          </w:p>
        </w:tc>
        <w:tc>
          <w:tcPr>
            <w:tcW w:w="3306" w:type="dxa"/>
          </w:tcPr>
          <w:p w14:paraId="5F3DB4AD" w14:textId="77777777" w:rsidR="003F3171" w:rsidRPr="00991DE7" w:rsidRDefault="003F3171" w:rsidP="00B37BDC">
            <w:pPr>
              <w:jc w:val="both"/>
              <w:rPr>
                <w:rFonts w:asciiTheme="minorHAnsi" w:hAnsiTheme="minorHAnsi" w:cstheme="minorHAnsi"/>
              </w:rPr>
            </w:pPr>
          </w:p>
        </w:tc>
      </w:tr>
      <w:tr w:rsidR="00950233" w:rsidRPr="00991DE7" w14:paraId="1116A2C6" w14:textId="77777777" w:rsidTr="006E0739">
        <w:trPr>
          <w:trHeight w:val="469"/>
        </w:trPr>
        <w:tc>
          <w:tcPr>
            <w:tcW w:w="8585" w:type="dxa"/>
            <w:gridSpan w:val="3"/>
          </w:tcPr>
          <w:p w14:paraId="5CA3C057" w14:textId="77777777" w:rsidR="00950233" w:rsidRPr="00991DE7" w:rsidRDefault="00950233" w:rsidP="00B37BDC">
            <w:pPr>
              <w:jc w:val="both"/>
              <w:rPr>
                <w:rFonts w:asciiTheme="minorHAnsi" w:hAnsiTheme="minorHAnsi" w:cstheme="minorHAnsi"/>
              </w:rPr>
            </w:pPr>
          </w:p>
        </w:tc>
      </w:tr>
      <w:tr w:rsidR="00B146A0" w:rsidRPr="00991DE7" w14:paraId="2184B268" w14:textId="77777777" w:rsidTr="006E0739">
        <w:trPr>
          <w:trHeight w:val="469"/>
        </w:trPr>
        <w:tc>
          <w:tcPr>
            <w:tcW w:w="8585" w:type="dxa"/>
            <w:gridSpan w:val="3"/>
          </w:tcPr>
          <w:p w14:paraId="7FEC2642" w14:textId="7176BB98" w:rsidR="00B146A0" w:rsidRPr="00991DE7" w:rsidRDefault="00B146A0" w:rsidP="0047105E">
            <w:pPr>
              <w:pStyle w:val="ListParagraph"/>
              <w:numPr>
                <w:ilvl w:val="0"/>
                <w:numId w:val="4"/>
              </w:numPr>
              <w:ind w:left="450"/>
              <w:jc w:val="both"/>
              <w:rPr>
                <w:rFonts w:asciiTheme="minorHAnsi" w:hAnsiTheme="minorHAnsi" w:cstheme="minorHAnsi"/>
                <w:b/>
                <w:sz w:val="24"/>
                <w:szCs w:val="24"/>
                <w:lang w:val="en-US"/>
              </w:rPr>
            </w:pPr>
            <w:r w:rsidRPr="00991DE7">
              <w:rPr>
                <w:rFonts w:asciiTheme="minorHAnsi" w:hAnsiTheme="minorHAnsi" w:cstheme="minorHAnsi"/>
                <w:b/>
                <w:sz w:val="24"/>
                <w:szCs w:val="24"/>
                <w:lang w:val="en-US"/>
              </w:rPr>
              <w:t xml:space="preserve">State any financial and non-financial interests or relationships that the proposed acquirer, or where applicable the group to which the proposed acquirer belongs, and the persons </w:t>
            </w:r>
            <w:r w:rsidR="004634B1" w:rsidRPr="00991DE7">
              <w:rPr>
                <w:rFonts w:asciiTheme="minorHAnsi" w:hAnsiTheme="minorHAnsi" w:cstheme="minorHAnsi"/>
                <w:b/>
                <w:sz w:val="24"/>
                <w:szCs w:val="24"/>
                <w:lang w:val="en-US"/>
              </w:rPr>
              <w:t>who</w:t>
            </w:r>
            <w:r w:rsidRPr="00991DE7">
              <w:rPr>
                <w:rFonts w:asciiTheme="minorHAnsi" w:hAnsiTheme="minorHAnsi" w:cstheme="minorHAnsi"/>
                <w:b/>
                <w:sz w:val="24"/>
                <w:szCs w:val="24"/>
                <w:lang w:val="en-US"/>
              </w:rPr>
              <w:t xml:space="preserve"> effectively </w:t>
            </w:r>
            <w:r w:rsidR="004634B1" w:rsidRPr="00991DE7">
              <w:rPr>
                <w:rFonts w:asciiTheme="minorHAnsi" w:hAnsiTheme="minorHAnsi" w:cstheme="minorHAnsi"/>
                <w:b/>
                <w:sz w:val="24"/>
                <w:szCs w:val="24"/>
                <w:lang w:val="en-US"/>
              </w:rPr>
              <w:t xml:space="preserve">direct </w:t>
            </w:r>
            <w:r w:rsidRPr="00991DE7">
              <w:rPr>
                <w:rFonts w:asciiTheme="minorHAnsi" w:hAnsiTheme="minorHAnsi" w:cstheme="minorHAnsi"/>
                <w:b/>
                <w:sz w:val="24"/>
                <w:szCs w:val="24"/>
                <w:lang w:val="en-US"/>
              </w:rPr>
              <w:t xml:space="preserve">its business </w:t>
            </w:r>
            <w:r w:rsidR="00BB67CF" w:rsidRPr="00991DE7">
              <w:rPr>
                <w:rFonts w:asciiTheme="minorHAnsi" w:hAnsiTheme="minorHAnsi" w:cstheme="minorHAnsi"/>
                <w:b/>
                <w:sz w:val="24"/>
                <w:szCs w:val="24"/>
                <w:lang w:val="en-US"/>
              </w:rPr>
              <w:t xml:space="preserve">have </w:t>
            </w:r>
            <w:r w:rsidRPr="00991DE7">
              <w:rPr>
                <w:rFonts w:asciiTheme="minorHAnsi" w:hAnsiTheme="minorHAnsi" w:cstheme="minorHAnsi"/>
                <w:b/>
                <w:sz w:val="24"/>
                <w:szCs w:val="24"/>
                <w:lang w:val="en-US"/>
              </w:rPr>
              <w:t>with any politically exposed person within the meaning of Article 3, point (9), of Directive (EU) 2015/849.</w:t>
            </w:r>
            <w:r w:rsidR="00AA76B8" w:rsidRPr="00991DE7">
              <w:rPr>
                <w:rStyle w:val="FootnoteReference"/>
                <w:rFonts w:asciiTheme="minorHAnsi" w:hAnsiTheme="minorHAnsi" w:cstheme="minorHAnsi"/>
                <w:b/>
                <w:sz w:val="24"/>
                <w:szCs w:val="24"/>
                <w:lang w:val="en-US"/>
              </w:rPr>
              <w:footnoteReference w:id="26"/>
            </w:r>
          </w:p>
        </w:tc>
      </w:tr>
      <w:tr w:rsidR="00AB039C" w:rsidRPr="00991DE7" w14:paraId="7C763BA4" w14:textId="77777777" w:rsidTr="006E0739">
        <w:trPr>
          <w:trHeight w:val="469"/>
        </w:trPr>
        <w:tc>
          <w:tcPr>
            <w:tcW w:w="8585" w:type="dxa"/>
            <w:gridSpan w:val="3"/>
          </w:tcPr>
          <w:p w14:paraId="153DBC87" w14:textId="77777777" w:rsidR="00AB039C" w:rsidRPr="00991DE7" w:rsidRDefault="00AB039C" w:rsidP="00AB039C">
            <w:pPr>
              <w:pStyle w:val="ListParagraph"/>
              <w:ind w:left="450"/>
              <w:jc w:val="both"/>
              <w:rPr>
                <w:rFonts w:asciiTheme="minorHAnsi" w:hAnsiTheme="minorHAnsi" w:cstheme="minorHAnsi"/>
                <w:b/>
                <w:sz w:val="24"/>
                <w:szCs w:val="24"/>
                <w:lang w:val="en-US"/>
              </w:rPr>
            </w:pPr>
          </w:p>
        </w:tc>
      </w:tr>
      <w:tr w:rsidR="00AB039C" w:rsidRPr="00991DE7" w14:paraId="319A616A" w14:textId="77777777" w:rsidTr="006E0739">
        <w:trPr>
          <w:trHeight w:val="469"/>
        </w:trPr>
        <w:tc>
          <w:tcPr>
            <w:tcW w:w="8585" w:type="dxa"/>
            <w:gridSpan w:val="3"/>
          </w:tcPr>
          <w:p w14:paraId="25971F59" w14:textId="77777777" w:rsidR="00AB039C" w:rsidRPr="00991DE7" w:rsidRDefault="00AB039C" w:rsidP="00AB039C">
            <w:pPr>
              <w:pStyle w:val="ListParagraph"/>
              <w:ind w:left="450"/>
              <w:jc w:val="both"/>
              <w:rPr>
                <w:rFonts w:asciiTheme="minorHAnsi" w:hAnsiTheme="minorHAnsi" w:cstheme="minorHAnsi"/>
                <w:b/>
                <w:sz w:val="24"/>
                <w:szCs w:val="24"/>
                <w:lang w:val="en-US"/>
              </w:rPr>
            </w:pPr>
          </w:p>
        </w:tc>
      </w:tr>
      <w:tr w:rsidR="003F3171" w:rsidRPr="00991DE7" w14:paraId="42DA525E" w14:textId="77777777" w:rsidTr="006E0739">
        <w:trPr>
          <w:trHeight w:val="469"/>
        </w:trPr>
        <w:tc>
          <w:tcPr>
            <w:tcW w:w="8585" w:type="dxa"/>
            <w:gridSpan w:val="3"/>
          </w:tcPr>
          <w:p w14:paraId="2C6F3F40" w14:textId="6BF09A02" w:rsidR="003F3171" w:rsidRPr="00991DE7" w:rsidRDefault="003F3171" w:rsidP="0047105E">
            <w:pPr>
              <w:pStyle w:val="ListParagraph"/>
              <w:numPr>
                <w:ilvl w:val="0"/>
                <w:numId w:val="4"/>
              </w:numPr>
              <w:ind w:left="450"/>
              <w:jc w:val="both"/>
              <w:rPr>
                <w:rFonts w:asciiTheme="minorHAnsi" w:hAnsiTheme="minorHAnsi" w:cstheme="minorHAnsi"/>
                <w:sz w:val="24"/>
                <w:szCs w:val="24"/>
                <w:lang w:val="en-US"/>
              </w:rPr>
            </w:pPr>
            <w:r w:rsidRPr="00991DE7">
              <w:rPr>
                <w:rFonts w:asciiTheme="minorHAnsi" w:hAnsiTheme="minorHAnsi" w:cstheme="minorHAnsi"/>
                <w:b/>
                <w:sz w:val="24"/>
                <w:szCs w:val="24"/>
                <w:lang w:val="en-US"/>
              </w:rPr>
              <w:t xml:space="preserve">State any financial and non-financial interests or </w:t>
            </w:r>
            <w:r w:rsidR="004E3FFA" w:rsidRPr="00991DE7">
              <w:rPr>
                <w:rFonts w:asciiTheme="minorHAnsi" w:hAnsiTheme="minorHAnsi" w:cstheme="minorHAnsi"/>
                <w:b/>
                <w:sz w:val="24"/>
                <w:szCs w:val="24"/>
                <w:lang w:val="en-US"/>
              </w:rPr>
              <w:t xml:space="preserve">relationships that the </w:t>
            </w:r>
            <w:r w:rsidR="00DA3BB7" w:rsidRPr="00991DE7">
              <w:rPr>
                <w:rFonts w:asciiTheme="minorHAnsi" w:hAnsiTheme="minorHAnsi" w:cstheme="minorHAnsi"/>
                <w:b/>
                <w:sz w:val="24"/>
                <w:szCs w:val="24"/>
                <w:lang w:val="en-US"/>
              </w:rPr>
              <w:t>proposed acquirer</w:t>
            </w:r>
            <w:r w:rsidR="004E3FFA" w:rsidRPr="00991DE7">
              <w:rPr>
                <w:rFonts w:asciiTheme="minorHAnsi" w:hAnsiTheme="minorHAnsi" w:cstheme="minorHAnsi"/>
                <w:b/>
                <w:sz w:val="24"/>
                <w:szCs w:val="24"/>
                <w:lang w:val="en-US"/>
              </w:rPr>
              <w:t xml:space="preserve">, or where applicable the group to which the </w:t>
            </w:r>
            <w:r w:rsidR="00DA3BB7" w:rsidRPr="00991DE7">
              <w:rPr>
                <w:rFonts w:asciiTheme="minorHAnsi" w:hAnsiTheme="minorHAnsi" w:cstheme="minorHAnsi"/>
                <w:b/>
                <w:sz w:val="24"/>
                <w:szCs w:val="24"/>
                <w:lang w:val="en-US"/>
              </w:rPr>
              <w:t xml:space="preserve">proposed acquirer </w:t>
            </w:r>
            <w:r w:rsidR="004E3FFA" w:rsidRPr="00991DE7">
              <w:rPr>
                <w:rFonts w:asciiTheme="minorHAnsi" w:hAnsiTheme="minorHAnsi" w:cstheme="minorHAnsi"/>
                <w:b/>
                <w:sz w:val="24"/>
                <w:szCs w:val="24"/>
                <w:lang w:val="en-US"/>
              </w:rPr>
              <w:t xml:space="preserve">belongs, and the persons who effectively direct </w:t>
            </w:r>
            <w:r w:rsidR="004634B1" w:rsidRPr="00991DE7">
              <w:rPr>
                <w:rFonts w:asciiTheme="minorHAnsi" w:hAnsiTheme="minorHAnsi" w:cstheme="minorHAnsi"/>
                <w:b/>
                <w:sz w:val="24"/>
                <w:szCs w:val="24"/>
                <w:lang w:val="en-US"/>
              </w:rPr>
              <w:t>its</w:t>
            </w:r>
            <w:r w:rsidR="004E3FFA" w:rsidRPr="00991DE7">
              <w:rPr>
                <w:rFonts w:asciiTheme="minorHAnsi" w:hAnsiTheme="minorHAnsi" w:cstheme="minorHAnsi"/>
                <w:b/>
                <w:sz w:val="24"/>
                <w:szCs w:val="24"/>
                <w:lang w:val="en-US"/>
              </w:rPr>
              <w:t xml:space="preserve"> business </w:t>
            </w:r>
            <w:r w:rsidR="00BB67CF" w:rsidRPr="00991DE7">
              <w:rPr>
                <w:rFonts w:asciiTheme="minorHAnsi" w:hAnsiTheme="minorHAnsi" w:cstheme="minorHAnsi"/>
                <w:b/>
                <w:sz w:val="24"/>
                <w:szCs w:val="24"/>
                <w:lang w:val="en-US"/>
              </w:rPr>
              <w:t xml:space="preserve">have </w:t>
            </w:r>
            <w:r w:rsidRPr="00991DE7">
              <w:rPr>
                <w:rFonts w:asciiTheme="minorHAnsi" w:hAnsiTheme="minorHAnsi" w:cstheme="minorHAnsi"/>
                <w:b/>
                <w:sz w:val="24"/>
                <w:szCs w:val="24"/>
                <w:lang w:val="en-US"/>
              </w:rPr>
              <w:t xml:space="preserve">with any </w:t>
            </w:r>
            <w:r w:rsidR="004634B1" w:rsidRPr="00991DE7">
              <w:rPr>
                <w:rFonts w:asciiTheme="minorHAnsi" w:hAnsiTheme="minorHAnsi" w:cstheme="minorHAnsi"/>
                <w:b/>
                <w:sz w:val="24"/>
                <w:szCs w:val="24"/>
                <w:lang w:val="en-US"/>
              </w:rPr>
              <w:t xml:space="preserve">person that is, according to national legislation, a member of the administrative, management or supervisory body, or of the senior management of the target </w:t>
            </w:r>
            <w:r w:rsidR="004D74AB" w:rsidRPr="00991DE7">
              <w:rPr>
                <w:rFonts w:asciiTheme="minorHAnsi" w:hAnsiTheme="minorHAnsi" w:cstheme="minorHAnsi"/>
                <w:b/>
                <w:sz w:val="24"/>
                <w:szCs w:val="24"/>
                <w:lang w:val="en-US"/>
              </w:rPr>
              <w:t>CASP</w:t>
            </w:r>
            <w:r w:rsidR="004634B1" w:rsidRPr="00991DE7">
              <w:rPr>
                <w:rFonts w:asciiTheme="minorHAnsi" w:hAnsiTheme="minorHAnsi" w:cstheme="minorHAnsi"/>
                <w:sz w:val="24"/>
                <w:szCs w:val="24"/>
                <w:lang w:val="en-US"/>
              </w:rPr>
              <w:t>.</w:t>
            </w:r>
          </w:p>
        </w:tc>
      </w:tr>
      <w:tr w:rsidR="003F3171" w:rsidRPr="00991DE7" w14:paraId="4B2B0A72" w14:textId="77777777" w:rsidTr="006E0739">
        <w:tc>
          <w:tcPr>
            <w:tcW w:w="8585" w:type="dxa"/>
            <w:gridSpan w:val="3"/>
          </w:tcPr>
          <w:p w14:paraId="4C96AB00" w14:textId="77777777" w:rsidR="003F3171" w:rsidRPr="00991DE7" w:rsidRDefault="003F3171" w:rsidP="00B37BDC">
            <w:pPr>
              <w:jc w:val="both"/>
              <w:rPr>
                <w:rFonts w:asciiTheme="minorHAnsi" w:hAnsiTheme="minorHAnsi" w:cstheme="minorHAnsi"/>
              </w:rPr>
            </w:pPr>
          </w:p>
        </w:tc>
      </w:tr>
      <w:tr w:rsidR="00897078" w:rsidRPr="00991DE7" w14:paraId="2A54DCFD" w14:textId="77777777" w:rsidTr="006E0739">
        <w:tc>
          <w:tcPr>
            <w:tcW w:w="8585" w:type="dxa"/>
            <w:gridSpan w:val="3"/>
          </w:tcPr>
          <w:p w14:paraId="4D3CA363" w14:textId="77777777" w:rsidR="00897078" w:rsidRPr="00991DE7" w:rsidRDefault="00897078" w:rsidP="00B37BDC">
            <w:pPr>
              <w:jc w:val="both"/>
              <w:rPr>
                <w:rFonts w:asciiTheme="minorHAnsi" w:hAnsiTheme="minorHAnsi" w:cstheme="minorHAnsi"/>
              </w:rPr>
            </w:pPr>
          </w:p>
        </w:tc>
      </w:tr>
      <w:tr w:rsidR="003F3171" w:rsidRPr="00991DE7" w14:paraId="0C8DAAF1" w14:textId="77777777" w:rsidTr="006E0739">
        <w:trPr>
          <w:trHeight w:val="613"/>
        </w:trPr>
        <w:tc>
          <w:tcPr>
            <w:tcW w:w="8585" w:type="dxa"/>
            <w:gridSpan w:val="3"/>
          </w:tcPr>
          <w:p w14:paraId="14AEAF74" w14:textId="7D6661E8" w:rsidR="003F3171" w:rsidRPr="00991DE7" w:rsidRDefault="00EE12FB" w:rsidP="004640AF">
            <w:pPr>
              <w:pStyle w:val="ListParagraph"/>
              <w:numPr>
                <w:ilvl w:val="0"/>
                <w:numId w:val="4"/>
              </w:numPr>
              <w:ind w:left="450"/>
              <w:jc w:val="both"/>
              <w:rPr>
                <w:rFonts w:asciiTheme="minorHAnsi" w:hAnsiTheme="minorHAnsi" w:cstheme="minorHAnsi"/>
                <w:sz w:val="24"/>
                <w:szCs w:val="24"/>
                <w:lang w:val="en-US"/>
              </w:rPr>
            </w:pPr>
            <w:r w:rsidRPr="00991DE7">
              <w:rPr>
                <w:rFonts w:asciiTheme="minorHAnsi" w:hAnsiTheme="minorHAnsi" w:cstheme="minorHAnsi"/>
                <w:b/>
                <w:sz w:val="24"/>
                <w:szCs w:val="24"/>
                <w:lang w:val="en-US"/>
              </w:rPr>
              <w:t xml:space="preserve">State any financial and non-financial interests or relationships that the proposed acquirer, or where applicable the group to which the proposed acquirer belongs, and the persons who effectively direct </w:t>
            </w:r>
            <w:r w:rsidR="004D74AB" w:rsidRPr="00991DE7">
              <w:rPr>
                <w:rFonts w:asciiTheme="minorHAnsi" w:hAnsiTheme="minorHAnsi" w:cstheme="minorHAnsi"/>
                <w:b/>
                <w:sz w:val="24"/>
                <w:szCs w:val="24"/>
                <w:lang w:val="en-US"/>
              </w:rPr>
              <w:t xml:space="preserve">its business </w:t>
            </w:r>
            <w:r w:rsidRPr="00991DE7">
              <w:rPr>
                <w:rFonts w:asciiTheme="minorHAnsi" w:hAnsiTheme="minorHAnsi" w:cstheme="minorHAnsi"/>
                <w:b/>
                <w:sz w:val="24"/>
                <w:szCs w:val="24"/>
                <w:lang w:val="en-US"/>
              </w:rPr>
              <w:t xml:space="preserve">have with the </w:t>
            </w:r>
            <w:r w:rsidR="003D0D58" w:rsidRPr="00991DE7">
              <w:rPr>
                <w:rFonts w:asciiTheme="minorHAnsi" w:hAnsiTheme="minorHAnsi" w:cstheme="minorHAnsi"/>
                <w:b/>
                <w:sz w:val="24"/>
                <w:szCs w:val="24"/>
                <w:lang w:val="en-US"/>
              </w:rPr>
              <w:t>target</w:t>
            </w:r>
            <w:r w:rsidRPr="00991DE7">
              <w:rPr>
                <w:rFonts w:asciiTheme="minorHAnsi" w:hAnsiTheme="minorHAnsi" w:cstheme="minorHAnsi"/>
                <w:b/>
                <w:sz w:val="24"/>
                <w:szCs w:val="24"/>
                <w:lang w:val="en-US"/>
              </w:rPr>
              <w:t xml:space="preserve"> </w:t>
            </w:r>
            <w:r w:rsidR="004D74AB" w:rsidRPr="00991DE7">
              <w:rPr>
                <w:rFonts w:asciiTheme="minorHAnsi" w:hAnsiTheme="minorHAnsi" w:cstheme="minorHAnsi"/>
                <w:b/>
                <w:sz w:val="24"/>
                <w:szCs w:val="24"/>
                <w:lang w:val="en-US"/>
              </w:rPr>
              <w:t xml:space="preserve">CASP </w:t>
            </w:r>
            <w:r w:rsidRPr="00991DE7">
              <w:rPr>
                <w:rFonts w:asciiTheme="minorHAnsi" w:hAnsiTheme="minorHAnsi" w:cstheme="minorHAnsi"/>
                <w:b/>
                <w:sz w:val="24"/>
                <w:szCs w:val="24"/>
                <w:lang w:val="en-US"/>
              </w:rPr>
              <w:t xml:space="preserve">itself or any other member of its group. </w:t>
            </w:r>
          </w:p>
        </w:tc>
      </w:tr>
      <w:tr w:rsidR="00CE1460" w:rsidRPr="00991DE7" w14:paraId="790FE889" w14:textId="77777777" w:rsidTr="006E0739">
        <w:trPr>
          <w:trHeight w:val="955"/>
        </w:trPr>
        <w:tc>
          <w:tcPr>
            <w:tcW w:w="8585" w:type="dxa"/>
            <w:gridSpan w:val="3"/>
          </w:tcPr>
          <w:p w14:paraId="5E22D345" w14:textId="5BC6F113" w:rsidR="00CE1460" w:rsidRPr="00991DE7" w:rsidRDefault="00EE12FB" w:rsidP="004640AF">
            <w:pPr>
              <w:pStyle w:val="ListParagraph"/>
              <w:numPr>
                <w:ilvl w:val="0"/>
                <w:numId w:val="4"/>
              </w:numPr>
              <w:spacing w:after="0"/>
              <w:ind w:left="446"/>
              <w:jc w:val="both"/>
              <w:rPr>
                <w:rFonts w:asciiTheme="minorHAnsi" w:hAnsiTheme="minorHAnsi" w:cstheme="minorHAnsi"/>
                <w:sz w:val="24"/>
                <w:szCs w:val="24"/>
                <w:lang w:val="en-US"/>
              </w:rPr>
            </w:pPr>
            <w:r w:rsidRPr="00991DE7">
              <w:rPr>
                <w:rFonts w:asciiTheme="minorHAnsi" w:hAnsiTheme="minorHAnsi" w:cstheme="minorHAnsi"/>
                <w:b/>
                <w:sz w:val="24"/>
                <w:szCs w:val="24"/>
                <w:lang w:val="en-US"/>
              </w:rPr>
              <w:t xml:space="preserve"> To the extent</w:t>
            </w:r>
            <w:r w:rsidR="00CE1460" w:rsidRPr="00991DE7">
              <w:rPr>
                <w:rFonts w:asciiTheme="minorHAnsi" w:hAnsiTheme="minorHAnsi" w:cstheme="minorHAnsi"/>
                <w:b/>
                <w:sz w:val="24"/>
                <w:szCs w:val="24"/>
                <w:lang w:val="en-US"/>
              </w:rPr>
              <w:t xml:space="preserve"> any </w:t>
            </w:r>
            <w:r w:rsidRPr="00991DE7">
              <w:rPr>
                <w:rFonts w:asciiTheme="minorHAnsi" w:hAnsiTheme="minorHAnsi" w:cstheme="minorHAnsi"/>
                <w:b/>
                <w:bCs/>
                <w:sz w:val="24"/>
                <w:szCs w:val="24"/>
                <w:lang w:val="en-US"/>
              </w:rPr>
              <w:t xml:space="preserve">conflict of interest arises from the relationships referred to in points </w:t>
            </w:r>
            <w:r w:rsidR="00B70AEE" w:rsidRPr="00991DE7">
              <w:rPr>
                <w:rFonts w:asciiTheme="minorHAnsi" w:hAnsiTheme="minorHAnsi" w:cstheme="minorHAnsi"/>
                <w:b/>
                <w:bCs/>
                <w:sz w:val="24"/>
                <w:szCs w:val="24"/>
                <w:lang w:val="en-US"/>
              </w:rPr>
              <w:t>1</w:t>
            </w:r>
            <w:r w:rsidRPr="00991DE7">
              <w:rPr>
                <w:rFonts w:asciiTheme="minorHAnsi" w:hAnsiTheme="minorHAnsi" w:cstheme="minorHAnsi"/>
                <w:b/>
                <w:bCs/>
                <w:sz w:val="24"/>
                <w:szCs w:val="24"/>
                <w:lang w:val="en-US"/>
              </w:rPr>
              <w:t xml:space="preserve"> to 5</w:t>
            </w:r>
            <w:r w:rsidR="00B70AEE" w:rsidRPr="00991DE7">
              <w:rPr>
                <w:rFonts w:asciiTheme="minorHAnsi" w:hAnsiTheme="minorHAnsi" w:cstheme="minorHAnsi"/>
                <w:b/>
                <w:bCs/>
                <w:sz w:val="24"/>
                <w:szCs w:val="24"/>
                <w:lang w:val="en-US"/>
              </w:rPr>
              <w:t xml:space="preserve"> above</w:t>
            </w:r>
            <w:r w:rsidRPr="00991DE7">
              <w:rPr>
                <w:rFonts w:asciiTheme="minorHAnsi" w:hAnsiTheme="minorHAnsi" w:cstheme="minorHAnsi"/>
                <w:b/>
                <w:bCs/>
                <w:sz w:val="24"/>
                <w:szCs w:val="24"/>
                <w:lang w:val="en-US"/>
              </w:rPr>
              <w:t>, please provide proposed methods for managing such conflicts</w:t>
            </w:r>
            <w:r w:rsidR="00B70AEE" w:rsidRPr="00991DE7">
              <w:rPr>
                <w:rFonts w:asciiTheme="minorHAnsi" w:hAnsiTheme="minorHAnsi" w:cstheme="minorHAnsi"/>
                <w:b/>
                <w:bCs/>
                <w:sz w:val="24"/>
                <w:szCs w:val="24"/>
                <w:lang w:val="en-US"/>
              </w:rPr>
              <w:t>.</w:t>
            </w:r>
          </w:p>
        </w:tc>
      </w:tr>
      <w:tr w:rsidR="00F12F63" w:rsidRPr="00991DE7" w14:paraId="54D32DC2" w14:textId="77777777" w:rsidTr="006E0739">
        <w:tc>
          <w:tcPr>
            <w:tcW w:w="8585" w:type="dxa"/>
            <w:gridSpan w:val="3"/>
          </w:tcPr>
          <w:p w14:paraId="7258D43D" w14:textId="77777777" w:rsidR="00F12F63" w:rsidRPr="00991DE7" w:rsidRDefault="00F12F63" w:rsidP="00B37BDC">
            <w:pPr>
              <w:jc w:val="both"/>
              <w:rPr>
                <w:rFonts w:asciiTheme="minorHAnsi" w:hAnsiTheme="minorHAnsi" w:cstheme="minorHAnsi"/>
              </w:rPr>
            </w:pPr>
          </w:p>
        </w:tc>
      </w:tr>
      <w:tr w:rsidR="009E5992" w:rsidRPr="00991DE7" w14:paraId="469F8EE4" w14:textId="77777777" w:rsidTr="006E0739">
        <w:tc>
          <w:tcPr>
            <w:tcW w:w="8585" w:type="dxa"/>
            <w:gridSpan w:val="3"/>
          </w:tcPr>
          <w:p w14:paraId="448F4038" w14:textId="77777777" w:rsidR="009E5992" w:rsidRPr="00991DE7" w:rsidRDefault="009E5992" w:rsidP="00B37BDC">
            <w:pPr>
              <w:jc w:val="both"/>
              <w:rPr>
                <w:rFonts w:asciiTheme="minorHAnsi" w:hAnsiTheme="minorHAnsi" w:cstheme="minorHAnsi"/>
              </w:rPr>
            </w:pPr>
          </w:p>
        </w:tc>
      </w:tr>
      <w:tr w:rsidR="00E34321" w:rsidRPr="00991DE7" w14:paraId="2EB7C947" w14:textId="77777777" w:rsidTr="006E0739">
        <w:tc>
          <w:tcPr>
            <w:tcW w:w="8585" w:type="dxa"/>
            <w:gridSpan w:val="3"/>
          </w:tcPr>
          <w:p w14:paraId="7376C6DC" w14:textId="7A1B400A" w:rsidR="00E34321" w:rsidRPr="00991DE7" w:rsidRDefault="00E34321" w:rsidP="004640AF">
            <w:pPr>
              <w:pStyle w:val="ListParagraph"/>
              <w:numPr>
                <w:ilvl w:val="0"/>
                <w:numId w:val="4"/>
              </w:numPr>
              <w:spacing w:after="0"/>
              <w:ind w:left="425" w:hanging="357"/>
              <w:jc w:val="both"/>
              <w:rPr>
                <w:rFonts w:asciiTheme="minorHAnsi" w:hAnsiTheme="minorHAnsi" w:cstheme="minorHAnsi"/>
                <w:b/>
                <w:sz w:val="24"/>
                <w:szCs w:val="24"/>
                <w:lang w:val="en-GB"/>
              </w:rPr>
            </w:pPr>
            <w:r w:rsidRPr="00991DE7">
              <w:rPr>
                <w:rFonts w:asciiTheme="minorHAnsi" w:hAnsiTheme="minorHAnsi" w:cstheme="minorHAnsi"/>
                <w:b/>
                <w:sz w:val="24"/>
                <w:szCs w:val="24"/>
                <w:lang w:val="en-GB"/>
              </w:rPr>
              <w:lastRenderedPageBreak/>
              <w:t>Provide information on any other interests or activities of the proposed acquirer that m</w:t>
            </w:r>
            <w:r w:rsidR="003D0D58" w:rsidRPr="00991DE7">
              <w:rPr>
                <w:rFonts w:asciiTheme="minorHAnsi" w:hAnsiTheme="minorHAnsi" w:cstheme="minorHAnsi"/>
                <w:b/>
                <w:sz w:val="24"/>
                <w:szCs w:val="24"/>
                <w:lang w:val="en-GB"/>
              </w:rPr>
              <w:t>ight</w:t>
            </w:r>
            <w:r w:rsidRPr="00991DE7">
              <w:rPr>
                <w:rFonts w:asciiTheme="minorHAnsi" w:hAnsiTheme="minorHAnsi" w:cstheme="minorHAnsi"/>
                <w:b/>
                <w:sz w:val="24"/>
                <w:szCs w:val="24"/>
                <w:lang w:val="en-GB"/>
              </w:rPr>
              <w:t xml:space="preserve"> be in conflict with interests or activities of the target </w:t>
            </w:r>
            <w:r w:rsidR="00B70AEE" w:rsidRPr="00991DE7">
              <w:rPr>
                <w:rFonts w:asciiTheme="minorHAnsi" w:hAnsiTheme="minorHAnsi" w:cstheme="minorHAnsi"/>
                <w:b/>
                <w:sz w:val="24"/>
                <w:szCs w:val="24"/>
                <w:lang w:val="en-GB"/>
              </w:rPr>
              <w:t xml:space="preserve">CASP </w:t>
            </w:r>
            <w:r w:rsidRPr="00991DE7">
              <w:rPr>
                <w:rFonts w:asciiTheme="minorHAnsi" w:hAnsiTheme="minorHAnsi" w:cstheme="minorHAnsi"/>
                <w:b/>
                <w:sz w:val="24"/>
                <w:szCs w:val="24"/>
                <w:lang w:val="en-GB"/>
              </w:rPr>
              <w:t>and possible solutions for managing those conflicts of interest.</w:t>
            </w:r>
          </w:p>
        </w:tc>
      </w:tr>
      <w:tr w:rsidR="00E34321" w:rsidRPr="00991DE7" w14:paraId="7E2B854A" w14:textId="77777777" w:rsidTr="006E0739">
        <w:tc>
          <w:tcPr>
            <w:tcW w:w="8585" w:type="dxa"/>
            <w:gridSpan w:val="3"/>
          </w:tcPr>
          <w:p w14:paraId="66D7C19D" w14:textId="77777777" w:rsidR="00E34321" w:rsidRPr="00991DE7" w:rsidRDefault="00E34321" w:rsidP="005602C8">
            <w:pPr>
              <w:pStyle w:val="ListParagraph"/>
              <w:spacing w:after="0"/>
              <w:ind w:left="425"/>
              <w:jc w:val="both"/>
              <w:rPr>
                <w:rFonts w:asciiTheme="minorHAnsi" w:hAnsiTheme="minorHAnsi" w:cstheme="minorHAnsi"/>
                <w:b/>
                <w:sz w:val="24"/>
                <w:szCs w:val="24"/>
                <w:lang w:val="en-GB"/>
              </w:rPr>
            </w:pPr>
          </w:p>
        </w:tc>
      </w:tr>
      <w:tr w:rsidR="00621CD1" w:rsidRPr="00991DE7" w14:paraId="7D2BF728" w14:textId="77777777" w:rsidTr="006E0739">
        <w:tc>
          <w:tcPr>
            <w:tcW w:w="8585" w:type="dxa"/>
            <w:gridSpan w:val="3"/>
          </w:tcPr>
          <w:p w14:paraId="1ABA6E73" w14:textId="77777777" w:rsidR="00621CD1" w:rsidRPr="00991DE7" w:rsidRDefault="00621CD1" w:rsidP="00E34321">
            <w:pPr>
              <w:pStyle w:val="ListParagraph"/>
              <w:spacing w:after="0"/>
              <w:ind w:left="425"/>
              <w:jc w:val="both"/>
              <w:rPr>
                <w:rFonts w:asciiTheme="minorHAnsi" w:hAnsiTheme="minorHAnsi" w:cstheme="minorHAnsi"/>
                <w:b/>
                <w:sz w:val="24"/>
                <w:szCs w:val="24"/>
                <w:lang w:val="en-GB"/>
              </w:rPr>
            </w:pPr>
          </w:p>
        </w:tc>
      </w:tr>
      <w:tr w:rsidR="00621CD1" w:rsidRPr="00991DE7" w14:paraId="29FC906A" w14:textId="77777777" w:rsidTr="006E0739">
        <w:tc>
          <w:tcPr>
            <w:tcW w:w="8585" w:type="dxa"/>
            <w:gridSpan w:val="3"/>
          </w:tcPr>
          <w:p w14:paraId="4884CEC1" w14:textId="7EBD7CC8" w:rsidR="00621CD1" w:rsidRPr="00991DE7" w:rsidRDefault="00621CD1" w:rsidP="005602C8">
            <w:pPr>
              <w:pStyle w:val="ListParagraph"/>
              <w:numPr>
                <w:ilvl w:val="0"/>
                <w:numId w:val="4"/>
              </w:numPr>
              <w:spacing w:after="0"/>
              <w:jc w:val="both"/>
              <w:rPr>
                <w:rFonts w:asciiTheme="minorHAnsi" w:hAnsiTheme="minorHAnsi" w:cstheme="minorHAnsi"/>
                <w:b/>
                <w:bCs/>
                <w:sz w:val="24"/>
                <w:szCs w:val="24"/>
                <w:lang w:val="en-GB"/>
              </w:rPr>
            </w:pPr>
            <w:r w:rsidRPr="00991DE7">
              <w:rPr>
                <w:rFonts w:asciiTheme="minorHAnsi" w:hAnsiTheme="minorHAnsi" w:cstheme="minorHAnsi"/>
                <w:b/>
                <w:bCs/>
                <w:sz w:val="24"/>
                <w:szCs w:val="24"/>
                <w:lang w:val="en-GB"/>
              </w:rPr>
              <w:t>Provide the shareholding structure of the proposed acquirer</w:t>
            </w:r>
            <w:r w:rsidR="00B70AEE" w:rsidRPr="00991DE7">
              <w:rPr>
                <w:rFonts w:asciiTheme="minorHAnsi" w:hAnsiTheme="minorHAnsi" w:cstheme="minorHAnsi"/>
                <w:b/>
                <w:bCs/>
                <w:sz w:val="24"/>
                <w:szCs w:val="24"/>
                <w:lang w:val="en-GB"/>
              </w:rPr>
              <w:t xml:space="preserve"> (</w:t>
            </w:r>
            <w:r w:rsidR="00B70AEE" w:rsidRPr="00A7722E">
              <w:rPr>
                <w:rFonts w:asciiTheme="minorHAnsi" w:hAnsiTheme="minorHAnsi" w:cstheme="minorHAnsi"/>
                <w:b/>
                <w:bCs/>
                <w:sz w:val="24"/>
                <w:szCs w:val="24"/>
                <w:lang w:val="en-GB"/>
              </w:rPr>
              <w:t>Appendix</w:t>
            </w:r>
            <w:r w:rsidR="000F0396" w:rsidRPr="00991DE7">
              <w:rPr>
                <w:rFonts w:asciiTheme="minorHAnsi" w:hAnsiTheme="minorHAnsi" w:cstheme="minorHAnsi"/>
                <w:b/>
                <w:bCs/>
                <w:sz w:val="24"/>
                <w:szCs w:val="24"/>
                <w:lang w:val="en-GB"/>
              </w:rPr>
              <w:t xml:space="preserve"> 7</w:t>
            </w:r>
            <w:r w:rsidR="00B70AEE" w:rsidRPr="00991DE7">
              <w:rPr>
                <w:rFonts w:asciiTheme="minorHAnsi" w:hAnsiTheme="minorHAnsi" w:cstheme="minorHAnsi"/>
                <w:b/>
                <w:bCs/>
                <w:sz w:val="24"/>
                <w:szCs w:val="24"/>
                <w:lang w:val="en-GB"/>
              </w:rPr>
              <w:t>)</w:t>
            </w:r>
            <w:r w:rsidRPr="00991DE7">
              <w:rPr>
                <w:rFonts w:asciiTheme="minorHAnsi" w:hAnsiTheme="minorHAnsi" w:cstheme="minorHAnsi"/>
                <w:b/>
                <w:bCs/>
                <w:sz w:val="24"/>
                <w:szCs w:val="24"/>
                <w:lang w:val="en-GB"/>
              </w:rPr>
              <w:t>, with the identity of all shareholders exerting significant influence and their respective share of capital and voting rights including information on any shareholders agreements</w:t>
            </w:r>
            <w:r w:rsidR="00B70AEE" w:rsidRPr="00991DE7">
              <w:rPr>
                <w:rFonts w:asciiTheme="minorHAnsi" w:hAnsiTheme="minorHAnsi" w:cstheme="minorHAnsi"/>
                <w:b/>
                <w:bCs/>
                <w:sz w:val="24"/>
                <w:szCs w:val="24"/>
                <w:lang w:val="en-GB"/>
              </w:rPr>
              <w:t xml:space="preserve"> (</w:t>
            </w:r>
            <w:r w:rsidR="00B70AEE" w:rsidRPr="00602D1F">
              <w:rPr>
                <w:rFonts w:asciiTheme="minorHAnsi" w:hAnsiTheme="minorHAnsi" w:cstheme="minorHAnsi"/>
                <w:b/>
                <w:bCs/>
                <w:sz w:val="24"/>
                <w:szCs w:val="24"/>
                <w:lang w:val="en-GB"/>
              </w:rPr>
              <w:t>Appendix</w:t>
            </w:r>
            <w:r w:rsidR="000F0396" w:rsidRPr="00991DE7">
              <w:rPr>
                <w:rFonts w:asciiTheme="minorHAnsi" w:hAnsiTheme="minorHAnsi" w:cstheme="minorHAnsi"/>
                <w:b/>
                <w:bCs/>
                <w:sz w:val="24"/>
                <w:szCs w:val="24"/>
                <w:lang w:val="en-GB"/>
              </w:rPr>
              <w:t xml:space="preserve"> 10</w:t>
            </w:r>
            <w:r w:rsidR="00B70AEE" w:rsidRPr="00991DE7">
              <w:rPr>
                <w:rFonts w:asciiTheme="minorHAnsi" w:hAnsiTheme="minorHAnsi" w:cstheme="minorHAnsi"/>
                <w:b/>
                <w:bCs/>
                <w:sz w:val="24"/>
                <w:szCs w:val="24"/>
                <w:lang w:val="en-GB"/>
              </w:rPr>
              <w:t>)</w:t>
            </w:r>
            <w:r w:rsidRPr="00991DE7">
              <w:rPr>
                <w:rFonts w:asciiTheme="minorHAnsi" w:hAnsiTheme="minorHAnsi" w:cstheme="minorHAnsi"/>
                <w:b/>
                <w:bCs/>
                <w:sz w:val="24"/>
                <w:szCs w:val="24"/>
                <w:lang w:val="en-GB"/>
              </w:rPr>
              <w:t>.</w:t>
            </w:r>
          </w:p>
        </w:tc>
      </w:tr>
      <w:tr w:rsidR="00621CD1" w:rsidRPr="00991DE7" w14:paraId="1A6482C4" w14:textId="77777777" w:rsidTr="006E0739">
        <w:tc>
          <w:tcPr>
            <w:tcW w:w="8585" w:type="dxa"/>
            <w:gridSpan w:val="3"/>
          </w:tcPr>
          <w:p w14:paraId="52E44629" w14:textId="77777777" w:rsidR="00621CD1" w:rsidRPr="00991DE7" w:rsidRDefault="00621CD1" w:rsidP="00E34321">
            <w:pPr>
              <w:pStyle w:val="ListParagraph"/>
              <w:spacing w:after="0"/>
              <w:ind w:left="425"/>
              <w:jc w:val="both"/>
              <w:rPr>
                <w:rFonts w:asciiTheme="minorHAnsi" w:hAnsiTheme="minorHAnsi" w:cstheme="minorHAnsi"/>
                <w:b/>
                <w:sz w:val="24"/>
                <w:szCs w:val="24"/>
                <w:lang w:val="en-GB"/>
              </w:rPr>
            </w:pPr>
          </w:p>
        </w:tc>
      </w:tr>
      <w:tr w:rsidR="00B36E5D" w:rsidRPr="00991DE7" w14:paraId="12786A22" w14:textId="77777777" w:rsidTr="006E0739">
        <w:tc>
          <w:tcPr>
            <w:tcW w:w="8585" w:type="dxa"/>
            <w:gridSpan w:val="3"/>
          </w:tcPr>
          <w:p w14:paraId="7E36AC2E" w14:textId="77777777" w:rsidR="00B36E5D" w:rsidRPr="00991DE7" w:rsidRDefault="00B36E5D" w:rsidP="00E34321">
            <w:pPr>
              <w:pStyle w:val="ListParagraph"/>
              <w:spacing w:after="0"/>
              <w:ind w:left="425"/>
              <w:jc w:val="both"/>
              <w:rPr>
                <w:rFonts w:asciiTheme="minorHAnsi" w:hAnsiTheme="minorHAnsi" w:cstheme="minorHAnsi"/>
                <w:b/>
                <w:sz w:val="24"/>
                <w:szCs w:val="24"/>
                <w:lang w:val="en-GB"/>
              </w:rPr>
            </w:pPr>
          </w:p>
        </w:tc>
      </w:tr>
      <w:tr w:rsidR="00B36E5D" w:rsidRPr="00991DE7" w14:paraId="5C28BA66" w14:textId="77777777" w:rsidTr="006E0739">
        <w:tc>
          <w:tcPr>
            <w:tcW w:w="8585" w:type="dxa"/>
            <w:gridSpan w:val="3"/>
          </w:tcPr>
          <w:p w14:paraId="35E2E2EF" w14:textId="47FA191E" w:rsidR="00B36E5D" w:rsidRPr="00991DE7" w:rsidRDefault="00B36E5D" w:rsidP="005602C8">
            <w:pPr>
              <w:pStyle w:val="ListParagraph"/>
              <w:numPr>
                <w:ilvl w:val="0"/>
                <w:numId w:val="4"/>
              </w:numPr>
              <w:jc w:val="both"/>
              <w:rPr>
                <w:rFonts w:asciiTheme="minorHAnsi" w:hAnsiTheme="minorHAnsi" w:cstheme="minorHAnsi"/>
                <w:b/>
                <w:bCs/>
                <w:sz w:val="24"/>
                <w:szCs w:val="24"/>
                <w:lang w:val="en-GB"/>
              </w:rPr>
            </w:pPr>
            <w:r w:rsidRPr="00991DE7">
              <w:rPr>
                <w:rFonts w:asciiTheme="minorHAnsi" w:hAnsiTheme="minorHAnsi" w:cstheme="minorHAnsi"/>
                <w:b/>
                <w:bCs/>
                <w:sz w:val="24"/>
                <w:szCs w:val="24"/>
                <w:lang w:val="en-GB"/>
              </w:rPr>
              <w:t>Where the proposed acquirer is part of a group, as a subsidiary or as a parent company, please provide a detailed organisational chart of the group structure and information on the share of capital and voting rights of shareholders with significant influence of the entities of the group and on the activities currently performed by the entities of the group.</w:t>
            </w:r>
          </w:p>
        </w:tc>
      </w:tr>
      <w:tr w:rsidR="00B36E5D" w:rsidRPr="00991DE7" w14:paraId="272BBA26" w14:textId="77777777" w:rsidTr="006E0739">
        <w:tc>
          <w:tcPr>
            <w:tcW w:w="8585" w:type="dxa"/>
            <w:gridSpan w:val="3"/>
          </w:tcPr>
          <w:p w14:paraId="0951EE32" w14:textId="77777777" w:rsidR="00B36E5D" w:rsidRPr="00991DE7" w:rsidRDefault="00B36E5D" w:rsidP="00E34321">
            <w:pPr>
              <w:pStyle w:val="ListParagraph"/>
              <w:spacing w:after="0"/>
              <w:ind w:left="425"/>
              <w:jc w:val="both"/>
              <w:rPr>
                <w:rFonts w:asciiTheme="minorHAnsi" w:hAnsiTheme="minorHAnsi" w:cstheme="minorHAnsi"/>
                <w:b/>
                <w:sz w:val="24"/>
                <w:szCs w:val="24"/>
                <w:lang w:val="en-GB"/>
              </w:rPr>
            </w:pPr>
          </w:p>
        </w:tc>
      </w:tr>
      <w:tr w:rsidR="00377CA4" w:rsidRPr="00991DE7" w14:paraId="7D005779" w14:textId="77777777" w:rsidTr="006E0739">
        <w:tc>
          <w:tcPr>
            <w:tcW w:w="8585" w:type="dxa"/>
            <w:gridSpan w:val="3"/>
          </w:tcPr>
          <w:p w14:paraId="194812A7" w14:textId="1C0738BE" w:rsidR="00377CA4" w:rsidRPr="00991DE7" w:rsidRDefault="009950C8" w:rsidP="00114E20">
            <w:pPr>
              <w:pStyle w:val="ListParagraph"/>
              <w:numPr>
                <w:ilvl w:val="0"/>
                <w:numId w:val="4"/>
              </w:numPr>
              <w:spacing w:after="0"/>
              <w:jc w:val="both"/>
              <w:rPr>
                <w:rFonts w:asciiTheme="minorHAnsi" w:hAnsiTheme="minorHAnsi" w:cstheme="minorHAnsi"/>
                <w:b/>
                <w:bCs/>
                <w:sz w:val="24"/>
                <w:szCs w:val="24"/>
                <w:lang w:val="en-GB"/>
              </w:rPr>
            </w:pPr>
            <w:r w:rsidRPr="00A7722E">
              <w:rPr>
                <w:rFonts w:asciiTheme="minorHAnsi" w:hAnsiTheme="minorHAnsi" w:cstheme="minorHAnsi"/>
                <w:b/>
                <w:bCs/>
                <w:sz w:val="24"/>
                <w:szCs w:val="24"/>
                <w:lang w:val="en-GB"/>
              </w:rPr>
              <w:t>Where the proposed acquirer is part of a group as a subsidiary or as the parent company, please provide information on the relationships between the financial and the non-financial entities of the group;</w:t>
            </w:r>
          </w:p>
        </w:tc>
      </w:tr>
      <w:tr w:rsidR="009950C8" w:rsidRPr="00991DE7" w14:paraId="3E6A5E5C" w14:textId="77777777" w:rsidTr="00C66FD8">
        <w:tc>
          <w:tcPr>
            <w:tcW w:w="8585" w:type="dxa"/>
            <w:gridSpan w:val="3"/>
          </w:tcPr>
          <w:p w14:paraId="3B40C24A" w14:textId="77777777" w:rsidR="009950C8" w:rsidRPr="00A7722E" w:rsidRDefault="009950C8" w:rsidP="00114E20">
            <w:pPr>
              <w:jc w:val="both"/>
              <w:rPr>
                <w:rFonts w:asciiTheme="minorHAnsi" w:hAnsiTheme="minorHAnsi" w:cstheme="minorHAnsi"/>
                <w:b/>
                <w:bCs/>
              </w:rPr>
            </w:pPr>
          </w:p>
        </w:tc>
      </w:tr>
      <w:tr w:rsidR="009950C8" w:rsidRPr="00991DE7" w14:paraId="3D33B5BF" w14:textId="77777777" w:rsidTr="00C66FD8">
        <w:tc>
          <w:tcPr>
            <w:tcW w:w="8585" w:type="dxa"/>
            <w:gridSpan w:val="3"/>
          </w:tcPr>
          <w:p w14:paraId="58F15416" w14:textId="77777777" w:rsidR="009950C8" w:rsidRPr="00A7722E" w:rsidRDefault="009950C8" w:rsidP="009950C8">
            <w:pPr>
              <w:jc w:val="both"/>
              <w:rPr>
                <w:rFonts w:asciiTheme="minorHAnsi" w:hAnsiTheme="minorHAnsi" w:cstheme="minorHAnsi"/>
                <w:b/>
                <w:bCs/>
              </w:rPr>
            </w:pPr>
          </w:p>
        </w:tc>
      </w:tr>
      <w:tr w:rsidR="00377CA4" w:rsidRPr="00991DE7" w14:paraId="69E8DF64" w14:textId="77777777" w:rsidTr="006E0739">
        <w:tc>
          <w:tcPr>
            <w:tcW w:w="8585" w:type="dxa"/>
            <w:gridSpan w:val="3"/>
          </w:tcPr>
          <w:p w14:paraId="00BCE6A4" w14:textId="0D5C9237" w:rsidR="00377CA4" w:rsidRPr="00991DE7" w:rsidRDefault="00377CA4" w:rsidP="005602C8">
            <w:pPr>
              <w:pStyle w:val="ListParagraph"/>
              <w:numPr>
                <w:ilvl w:val="0"/>
                <w:numId w:val="4"/>
              </w:numPr>
              <w:jc w:val="both"/>
              <w:rPr>
                <w:rFonts w:asciiTheme="minorHAnsi" w:hAnsiTheme="minorHAnsi" w:cstheme="minorHAnsi"/>
                <w:b/>
                <w:bCs/>
                <w:sz w:val="24"/>
                <w:szCs w:val="24"/>
                <w:lang w:val="en-GB"/>
              </w:rPr>
            </w:pPr>
            <w:r w:rsidRPr="00991DE7">
              <w:rPr>
                <w:rFonts w:asciiTheme="minorHAnsi" w:hAnsiTheme="minorHAnsi" w:cstheme="minorHAnsi"/>
                <w:b/>
                <w:bCs/>
                <w:sz w:val="24"/>
                <w:szCs w:val="24"/>
                <w:lang w:val="en-GB"/>
              </w:rPr>
              <w:t>Provide information about the identification of any credit institution, payment institution or e-money institution, assurance, insurance or re-insurance undertaking, collective investment undertakings and their managers or investment firm within the group, and the names of the relevant supervisory authorities.</w:t>
            </w:r>
          </w:p>
        </w:tc>
      </w:tr>
      <w:tr w:rsidR="00784B0D" w:rsidRPr="00991DE7" w14:paraId="1741613F" w14:textId="77777777" w:rsidTr="006E0739">
        <w:tc>
          <w:tcPr>
            <w:tcW w:w="8585" w:type="dxa"/>
            <w:gridSpan w:val="3"/>
          </w:tcPr>
          <w:p w14:paraId="19135F72" w14:textId="77777777" w:rsidR="00784B0D" w:rsidRPr="00991DE7" w:rsidRDefault="00784B0D" w:rsidP="005602C8">
            <w:pPr>
              <w:pStyle w:val="ListParagraph"/>
              <w:ind w:left="502"/>
              <w:jc w:val="both"/>
              <w:rPr>
                <w:rFonts w:asciiTheme="minorHAnsi" w:hAnsiTheme="minorHAnsi" w:cstheme="minorHAnsi"/>
                <w:sz w:val="24"/>
                <w:szCs w:val="24"/>
                <w:lang w:val="en-GB"/>
              </w:rPr>
            </w:pPr>
          </w:p>
        </w:tc>
      </w:tr>
      <w:tr w:rsidR="00784B0D" w:rsidRPr="00991DE7" w14:paraId="78099986" w14:textId="77777777" w:rsidTr="006E0739">
        <w:tc>
          <w:tcPr>
            <w:tcW w:w="8585" w:type="dxa"/>
            <w:gridSpan w:val="3"/>
          </w:tcPr>
          <w:p w14:paraId="4443CC83" w14:textId="77777777" w:rsidR="00784B0D" w:rsidRPr="00991DE7" w:rsidRDefault="00784B0D" w:rsidP="005602C8">
            <w:pPr>
              <w:pStyle w:val="ListParagraph"/>
              <w:ind w:left="502"/>
              <w:jc w:val="both"/>
              <w:rPr>
                <w:rFonts w:asciiTheme="minorHAnsi" w:hAnsiTheme="minorHAnsi" w:cstheme="minorHAnsi"/>
                <w:sz w:val="24"/>
                <w:szCs w:val="24"/>
                <w:lang w:val="en-GB"/>
              </w:rPr>
            </w:pPr>
          </w:p>
        </w:tc>
      </w:tr>
      <w:tr w:rsidR="00784B0D" w:rsidRPr="00991DE7" w14:paraId="0A46B81A" w14:textId="77777777" w:rsidTr="006E0739">
        <w:tc>
          <w:tcPr>
            <w:tcW w:w="8585" w:type="dxa"/>
            <w:gridSpan w:val="3"/>
          </w:tcPr>
          <w:p w14:paraId="04B76267" w14:textId="0274AD2F" w:rsidR="00784B0D" w:rsidRPr="00991DE7" w:rsidRDefault="00784B0D" w:rsidP="00377CA4">
            <w:pPr>
              <w:pStyle w:val="ListParagraph"/>
              <w:numPr>
                <w:ilvl w:val="0"/>
                <w:numId w:val="4"/>
              </w:numPr>
              <w:jc w:val="both"/>
              <w:rPr>
                <w:rFonts w:asciiTheme="minorHAnsi" w:hAnsiTheme="minorHAnsi" w:cstheme="minorHAnsi"/>
                <w:b/>
                <w:bCs/>
                <w:sz w:val="24"/>
                <w:szCs w:val="24"/>
                <w:lang w:val="en-GB"/>
              </w:rPr>
            </w:pPr>
            <w:r w:rsidRPr="00991DE7">
              <w:rPr>
                <w:rFonts w:asciiTheme="minorHAnsi" w:hAnsiTheme="minorHAnsi" w:cstheme="minorHAnsi"/>
                <w:b/>
                <w:bCs/>
                <w:sz w:val="24"/>
                <w:szCs w:val="24"/>
                <w:lang w:val="en-GB"/>
              </w:rPr>
              <w:t>Provide the annual financial statements, at individual level and, where applicable, at consolidated and sub-consolidated levels, for the last 3 financial years, where the legal person has been in operation for that period, or such shorter period for which the legal person has been in operation and financial statements were prepared.</w:t>
            </w:r>
          </w:p>
        </w:tc>
      </w:tr>
      <w:tr w:rsidR="00BA05B7" w:rsidRPr="00991DE7" w14:paraId="48E8785E" w14:textId="77777777" w:rsidTr="006E0739">
        <w:tc>
          <w:tcPr>
            <w:tcW w:w="8585" w:type="dxa"/>
            <w:gridSpan w:val="3"/>
          </w:tcPr>
          <w:p w14:paraId="55696F87" w14:textId="77777777" w:rsidR="00BA05B7" w:rsidRPr="00991DE7" w:rsidRDefault="00BA05B7" w:rsidP="005602C8">
            <w:pPr>
              <w:pStyle w:val="ListParagraph"/>
              <w:ind w:left="502"/>
              <w:jc w:val="both"/>
              <w:rPr>
                <w:rFonts w:asciiTheme="minorHAnsi" w:hAnsiTheme="minorHAnsi" w:cstheme="minorHAnsi"/>
                <w:sz w:val="24"/>
                <w:szCs w:val="24"/>
                <w:lang w:val="en-GB"/>
              </w:rPr>
            </w:pPr>
          </w:p>
        </w:tc>
      </w:tr>
      <w:tr w:rsidR="00BA05B7" w:rsidRPr="00991DE7" w14:paraId="521E630B" w14:textId="77777777" w:rsidTr="006E0739">
        <w:tc>
          <w:tcPr>
            <w:tcW w:w="8585" w:type="dxa"/>
            <w:gridSpan w:val="3"/>
          </w:tcPr>
          <w:p w14:paraId="2F14F597" w14:textId="77777777" w:rsidR="00BA05B7" w:rsidRPr="00991DE7" w:rsidRDefault="00BA05B7" w:rsidP="005602C8">
            <w:pPr>
              <w:pStyle w:val="ListParagraph"/>
              <w:ind w:left="502"/>
              <w:jc w:val="both"/>
              <w:rPr>
                <w:rFonts w:asciiTheme="minorHAnsi" w:hAnsiTheme="minorHAnsi" w:cstheme="minorHAnsi"/>
                <w:sz w:val="24"/>
                <w:szCs w:val="24"/>
                <w:lang w:val="en-GB"/>
              </w:rPr>
            </w:pPr>
          </w:p>
        </w:tc>
      </w:tr>
      <w:tr w:rsidR="00377CA4" w:rsidRPr="00991DE7" w14:paraId="17198BD5" w14:textId="77777777" w:rsidTr="006E0739">
        <w:tc>
          <w:tcPr>
            <w:tcW w:w="8585" w:type="dxa"/>
            <w:gridSpan w:val="3"/>
          </w:tcPr>
          <w:p w14:paraId="6799ECAD" w14:textId="512486C4" w:rsidR="00377CA4" w:rsidRPr="00991DE7" w:rsidRDefault="00C2007C" w:rsidP="005602C8">
            <w:pPr>
              <w:pStyle w:val="ListParagraph"/>
              <w:numPr>
                <w:ilvl w:val="0"/>
                <w:numId w:val="4"/>
              </w:numPr>
              <w:jc w:val="both"/>
              <w:rPr>
                <w:rFonts w:asciiTheme="minorHAnsi" w:hAnsiTheme="minorHAnsi" w:cstheme="minorHAnsi"/>
                <w:b/>
                <w:sz w:val="24"/>
                <w:szCs w:val="24"/>
                <w:lang w:val="en-GB"/>
              </w:rPr>
            </w:pPr>
            <w:r w:rsidRPr="00991DE7">
              <w:rPr>
                <w:rFonts w:asciiTheme="minorHAnsi" w:hAnsiTheme="minorHAnsi" w:cstheme="minorHAnsi"/>
                <w:b/>
                <w:sz w:val="24"/>
                <w:szCs w:val="24"/>
                <w:lang w:val="en-GB"/>
              </w:rPr>
              <w:t xml:space="preserve">The proposed acquirer shall submit annual financial statements </w:t>
            </w:r>
            <w:r w:rsidR="00947C26" w:rsidRPr="00991DE7">
              <w:rPr>
                <w:rFonts w:asciiTheme="minorHAnsi" w:hAnsiTheme="minorHAnsi" w:cstheme="minorHAnsi"/>
                <w:b/>
                <w:sz w:val="24"/>
                <w:szCs w:val="24"/>
                <w:lang w:val="en-GB"/>
              </w:rPr>
              <w:t>(</w:t>
            </w:r>
            <w:r w:rsidR="00947C26" w:rsidRPr="00A7722E">
              <w:rPr>
                <w:rFonts w:asciiTheme="minorHAnsi" w:hAnsiTheme="minorHAnsi" w:cstheme="minorHAnsi"/>
                <w:b/>
                <w:sz w:val="24"/>
                <w:szCs w:val="24"/>
                <w:lang w:val="en-GB"/>
              </w:rPr>
              <w:t>Appendix</w:t>
            </w:r>
            <w:r w:rsidR="00131881" w:rsidRPr="00A32047">
              <w:rPr>
                <w:rFonts w:asciiTheme="minorHAnsi" w:hAnsiTheme="minorHAnsi" w:cstheme="minorHAnsi"/>
                <w:b/>
                <w:sz w:val="24"/>
                <w:szCs w:val="24"/>
                <w:lang w:val="en-GB"/>
              </w:rPr>
              <w:t xml:space="preserve"> 13</w:t>
            </w:r>
            <w:r w:rsidR="00947C26" w:rsidRPr="00991DE7">
              <w:rPr>
                <w:rFonts w:asciiTheme="minorHAnsi" w:hAnsiTheme="minorHAnsi" w:cstheme="minorHAnsi"/>
                <w:b/>
                <w:sz w:val="24"/>
                <w:szCs w:val="24"/>
                <w:lang w:val="en-GB"/>
              </w:rPr>
              <w:t xml:space="preserve">) </w:t>
            </w:r>
            <w:r w:rsidRPr="00991DE7">
              <w:rPr>
                <w:rFonts w:asciiTheme="minorHAnsi" w:hAnsiTheme="minorHAnsi" w:cstheme="minorHAnsi"/>
                <w:b/>
                <w:sz w:val="24"/>
                <w:szCs w:val="24"/>
                <w:lang w:val="en-GB"/>
              </w:rPr>
              <w:t>referred to in point 1</w:t>
            </w:r>
            <w:r w:rsidR="00947C26" w:rsidRPr="00991DE7">
              <w:rPr>
                <w:rFonts w:asciiTheme="minorHAnsi" w:hAnsiTheme="minorHAnsi" w:cstheme="minorHAnsi"/>
                <w:b/>
                <w:sz w:val="24"/>
                <w:szCs w:val="24"/>
                <w:lang w:val="en-GB"/>
              </w:rPr>
              <w:t>2</w:t>
            </w:r>
            <w:r w:rsidRPr="00991DE7">
              <w:rPr>
                <w:rFonts w:asciiTheme="minorHAnsi" w:hAnsiTheme="minorHAnsi" w:cstheme="minorHAnsi"/>
                <w:b/>
                <w:sz w:val="24"/>
                <w:szCs w:val="24"/>
                <w:lang w:val="en-GB"/>
              </w:rPr>
              <w:t>, including each of the following items, and where applicable approved by the statutory auditor or audit firm within the meaning of Article 2, points (2) and (3), respectively, of Directive 2006/43/EC of the European Parliament and of the Council</w:t>
            </w:r>
            <w:r w:rsidR="00AF61B9" w:rsidRPr="00991DE7">
              <w:rPr>
                <w:rFonts w:asciiTheme="minorHAnsi" w:hAnsiTheme="minorHAnsi" w:cstheme="minorHAnsi"/>
                <w:b/>
                <w:sz w:val="24"/>
                <w:szCs w:val="24"/>
                <w:lang w:val="en-GB"/>
              </w:rPr>
              <w:t>:</w:t>
            </w:r>
            <w:r w:rsidRPr="00991DE7">
              <w:rPr>
                <w:rStyle w:val="FootnoteReference"/>
                <w:rFonts w:asciiTheme="minorHAnsi" w:hAnsiTheme="minorHAnsi" w:cstheme="minorHAnsi"/>
                <w:b/>
                <w:sz w:val="24"/>
                <w:szCs w:val="24"/>
                <w:lang w:val="en-GB"/>
              </w:rPr>
              <w:footnoteReference w:id="27"/>
            </w:r>
          </w:p>
        </w:tc>
      </w:tr>
      <w:tr w:rsidR="00E34321" w:rsidRPr="00991DE7" w14:paraId="7CB6429F" w14:textId="77777777" w:rsidTr="006E0739">
        <w:tc>
          <w:tcPr>
            <w:tcW w:w="8585" w:type="dxa"/>
            <w:gridSpan w:val="3"/>
          </w:tcPr>
          <w:p w14:paraId="36A1EAB7" w14:textId="77777777" w:rsidR="00E34321" w:rsidRPr="00991DE7" w:rsidRDefault="00E34321" w:rsidP="005602C8">
            <w:pPr>
              <w:pStyle w:val="ListParagraph"/>
              <w:spacing w:after="0"/>
              <w:ind w:left="425"/>
              <w:jc w:val="both"/>
              <w:rPr>
                <w:rFonts w:asciiTheme="minorHAnsi" w:hAnsiTheme="minorHAnsi" w:cstheme="minorHAnsi"/>
                <w:b/>
                <w:sz w:val="24"/>
                <w:szCs w:val="24"/>
                <w:lang w:val="en-GB"/>
              </w:rPr>
            </w:pPr>
          </w:p>
        </w:tc>
      </w:tr>
      <w:tr w:rsidR="00004B59" w:rsidRPr="00991DE7" w14:paraId="26C5CC8D" w14:textId="77777777" w:rsidTr="006E0739">
        <w:tc>
          <w:tcPr>
            <w:tcW w:w="555" w:type="dxa"/>
          </w:tcPr>
          <w:p w14:paraId="1BCC64DE" w14:textId="77777777" w:rsidR="00004B59" w:rsidRPr="00991DE7" w:rsidRDefault="00004B59" w:rsidP="00B37BDC">
            <w:pPr>
              <w:spacing w:line="276" w:lineRule="auto"/>
              <w:jc w:val="both"/>
              <w:rPr>
                <w:rFonts w:asciiTheme="minorHAnsi" w:hAnsiTheme="minorHAnsi" w:cstheme="minorHAnsi"/>
                <w:b/>
                <w:bCs/>
                <w:lang w:val="en-US"/>
              </w:rPr>
            </w:pPr>
          </w:p>
        </w:tc>
        <w:tc>
          <w:tcPr>
            <w:tcW w:w="8030" w:type="dxa"/>
            <w:gridSpan w:val="2"/>
          </w:tcPr>
          <w:p w14:paraId="0B46660E" w14:textId="20568EAD" w:rsidR="00004B59" w:rsidRPr="00991DE7" w:rsidRDefault="001C29D8" w:rsidP="00B37BDC">
            <w:pPr>
              <w:spacing w:line="276" w:lineRule="auto"/>
              <w:jc w:val="both"/>
              <w:rPr>
                <w:rFonts w:asciiTheme="minorHAnsi" w:hAnsiTheme="minorHAnsi" w:cstheme="minorHAnsi"/>
                <w:b/>
              </w:rPr>
            </w:pPr>
            <w:r w:rsidRPr="00991DE7">
              <w:rPr>
                <w:rFonts w:asciiTheme="minorHAnsi" w:hAnsiTheme="minorHAnsi" w:cstheme="minorHAnsi"/>
                <w:b/>
              </w:rPr>
              <w:t>12</w:t>
            </w:r>
            <w:r w:rsidR="00004B59" w:rsidRPr="00991DE7">
              <w:rPr>
                <w:rFonts w:asciiTheme="minorHAnsi" w:hAnsiTheme="minorHAnsi" w:cstheme="minorHAnsi"/>
                <w:b/>
              </w:rPr>
              <w:t>.1 the balance sheet</w:t>
            </w:r>
            <w:r w:rsidRPr="00991DE7">
              <w:rPr>
                <w:rFonts w:asciiTheme="minorHAnsi" w:hAnsiTheme="minorHAnsi" w:cstheme="minorHAnsi"/>
                <w:b/>
              </w:rPr>
              <w:t>;</w:t>
            </w:r>
          </w:p>
        </w:tc>
      </w:tr>
      <w:tr w:rsidR="00004B59" w:rsidRPr="00991DE7" w14:paraId="26BC6A7F" w14:textId="77777777" w:rsidTr="006E0739">
        <w:tc>
          <w:tcPr>
            <w:tcW w:w="555" w:type="dxa"/>
          </w:tcPr>
          <w:p w14:paraId="0D45102C" w14:textId="77777777" w:rsidR="00004B59" w:rsidRPr="00991DE7" w:rsidRDefault="00004B59" w:rsidP="00B37BDC">
            <w:pPr>
              <w:spacing w:line="276" w:lineRule="auto"/>
              <w:jc w:val="both"/>
              <w:rPr>
                <w:rFonts w:asciiTheme="minorHAnsi" w:hAnsiTheme="minorHAnsi" w:cstheme="minorHAnsi"/>
                <w:b/>
                <w:bCs/>
                <w:lang w:val="en-US"/>
              </w:rPr>
            </w:pPr>
          </w:p>
        </w:tc>
        <w:tc>
          <w:tcPr>
            <w:tcW w:w="8030" w:type="dxa"/>
            <w:gridSpan w:val="2"/>
          </w:tcPr>
          <w:p w14:paraId="2D8A1E62" w14:textId="33AC4BE7" w:rsidR="00004B59" w:rsidRPr="00991DE7" w:rsidRDefault="00B4084D" w:rsidP="00B37BDC">
            <w:pPr>
              <w:spacing w:line="276" w:lineRule="auto"/>
              <w:jc w:val="both"/>
              <w:rPr>
                <w:rFonts w:asciiTheme="minorHAnsi" w:hAnsiTheme="minorHAnsi" w:cstheme="minorHAnsi"/>
                <w:b/>
              </w:rPr>
            </w:pPr>
            <w:r w:rsidRPr="00991DE7">
              <w:rPr>
                <w:rFonts w:asciiTheme="minorHAnsi" w:hAnsiTheme="minorHAnsi" w:cstheme="minorHAnsi"/>
                <w:b/>
              </w:rPr>
              <w:t>12</w:t>
            </w:r>
            <w:r w:rsidR="00004B59" w:rsidRPr="00991DE7">
              <w:rPr>
                <w:rFonts w:asciiTheme="minorHAnsi" w:hAnsiTheme="minorHAnsi" w:cstheme="minorHAnsi"/>
                <w:b/>
              </w:rPr>
              <w:t>.2 the profit and</w:t>
            </w:r>
            <w:r w:rsidR="00004B59" w:rsidRPr="00991DE7">
              <w:rPr>
                <w:rFonts w:asciiTheme="minorHAnsi" w:hAnsiTheme="minorHAnsi" w:cstheme="minorHAnsi"/>
                <w:b/>
                <w:lang w:val="en-US"/>
              </w:rPr>
              <w:t xml:space="preserve"> </w:t>
            </w:r>
            <w:r w:rsidR="00004B59" w:rsidRPr="00991DE7">
              <w:rPr>
                <w:rFonts w:asciiTheme="minorHAnsi" w:hAnsiTheme="minorHAnsi" w:cstheme="minorHAnsi"/>
                <w:b/>
              </w:rPr>
              <w:t>loss accounts or income statements</w:t>
            </w:r>
            <w:r w:rsidRPr="00991DE7">
              <w:rPr>
                <w:rFonts w:asciiTheme="minorHAnsi" w:hAnsiTheme="minorHAnsi" w:cstheme="minorHAnsi"/>
                <w:b/>
              </w:rPr>
              <w:t>;</w:t>
            </w:r>
          </w:p>
        </w:tc>
      </w:tr>
      <w:tr w:rsidR="00004B59" w:rsidRPr="00991DE7" w14:paraId="1B62036D" w14:textId="77777777" w:rsidTr="006E0739">
        <w:tc>
          <w:tcPr>
            <w:tcW w:w="555" w:type="dxa"/>
          </w:tcPr>
          <w:p w14:paraId="254E5C43" w14:textId="77777777" w:rsidR="00004B59" w:rsidRPr="00991DE7" w:rsidRDefault="00004B59" w:rsidP="00B37BDC">
            <w:pPr>
              <w:spacing w:line="276" w:lineRule="auto"/>
              <w:jc w:val="both"/>
              <w:rPr>
                <w:rFonts w:asciiTheme="minorHAnsi" w:hAnsiTheme="minorHAnsi" w:cstheme="minorHAnsi"/>
                <w:b/>
                <w:bCs/>
                <w:lang w:val="en-US"/>
              </w:rPr>
            </w:pPr>
          </w:p>
        </w:tc>
        <w:tc>
          <w:tcPr>
            <w:tcW w:w="8030" w:type="dxa"/>
            <w:gridSpan w:val="2"/>
          </w:tcPr>
          <w:p w14:paraId="4A362CD0" w14:textId="424A9B8E" w:rsidR="00004B59" w:rsidRPr="00991DE7" w:rsidRDefault="00B4084D" w:rsidP="00B37BDC">
            <w:pPr>
              <w:spacing w:line="276" w:lineRule="auto"/>
              <w:jc w:val="both"/>
              <w:rPr>
                <w:rFonts w:asciiTheme="minorHAnsi" w:hAnsiTheme="minorHAnsi" w:cstheme="minorHAnsi"/>
                <w:b/>
                <w:lang w:val="en-US"/>
              </w:rPr>
            </w:pPr>
            <w:r w:rsidRPr="00991DE7">
              <w:rPr>
                <w:rFonts w:asciiTheme="minorHAnsi" w:hAnsiTheme="minorHAnsi" w:cstheme="minorHAnsi"/>
                <w:b/>
                <w:lang w:val="en-US"/>
              </w:rPr>
              <w:t>12</w:t>
            </w:r>
            <w:r w:rsidR="00004B59" w:rsidRPr="00991DE7">
              <w:rPr>
                <w:rFonts w:asciiTheme="minorHAnsi" w:hAnsiTheme="minorHAnsi" w:cstheme="minorHAnsi"/>
                <w:b/>
                <w:lang w:val="en-US"/>
              </w:rPr>
              <w:t xml:space="preserve">.3 </w:t>
            </w:r>
            <w:r w:rsidRPr="00991DE7">
              <w:rPr>
                <w:rFonts w:asciiTheme="minorHAnsi" w:hAnsiTheme="minorHAnsi" w:cstheme="minorHAnsi"/>
                <w:b/>
                <w:lang w:val="en-US"/>
              </w:rPr>
              <w:t>the annual reports and financial annexes and any other documents registered with the registry or competent authority of the legal person</w:t>
            </w:r>
            <w:r w:rsidR="009A04C7" w:rsidRPr="00991DE7">
              <w:rPr>
                <w:rFonts w:asciiTheme="minorHAnsi" w:hAnsiTheme="minorHAnsi" w:cstheme="minorHAnsi"/>
                <w:b/>
                <w:lang w:val="en-US"/>
              </w:rPr>
              <w:t>.</w:t>
            </w:r>
          </w:p>
        </w:tc>
      </w:tr>
      <w:tr w:rsidR="00004B59" w:rsidRPr="00991DE7" w14:paraId="6116DCCB" w14:textId="77777777" w:rsidTr="006E0739">
        <w:tc>
          <w:tcPr>
            <w:tcW w:w="8585" w:type="dxa"/>
            <w:gridSpan w:val="3"/>
          </w:tcPr>
          <w:p w14:paraId="1A2A3A9A" w14:textId="77777777" w:rsidR="00004B59" w:rsidRPr="00991DE7" w:rsidRDefault="00004B59" w:rsidP="00B37BDC">
            <w:pPr>
              <w:jc w:val="both"/>
              <w:rPr>
                <w:rFonts w:asciiTheme="minorHAnsi" w:hAnsiTheme="minorHAnsi" w:cstheme="minorHAnsi"/>
                <w:lang w:val="en-US"/>
              </w:rPr>
            </w:pPr>
          </w:p>
        </w:tc>
      </w:tr>
      <w:tr w:rsidR="00D81B3C" w:rsidRPr="00991DE7" w14:paraId="75CFE4DC" w14:textId="77777777" w:rsidTr="006E0739">
        <w:tc>
          <w:tcPr>
            <w:tcW w:w="8585" w:type="dxa"/>
            <w:gridSpan w:val="3"/>
          </w:tcPr>
          <w:p w14:paraId="21CDF8D6" w14:textId="234D4E38" w:rsidR="00D81B3C" w:rsidRPr="00991DE7" w:rsidRDefault="00D81B3C" w:rsidP="00D81B3C">
            <w:pPr>
              <w:jc w:val="both"/>
              <w:rPr>
                <w:rFonts w:asciiTheme="minorHAnsi" w:hAnsiTheme="minorHAnsi" w:cstheme="minorHAnsi"/>
                <w:b/>
                <w:bCs/>
                <w:lang w:val="en-US"/>
              </w:rPr>
            </w:pPr>
            <w:r w:rsidRPr="00991DE7">
              <w:rPr>
                <w:rFonts w:asciiTheme="minorHAnsi" w:hAnsiTheme="minorHAnsi" w:cstheme="minorHAnsi"/>
                <w:b/>
                <w:bCs/>
                <w:lang w:val="en-US"/>
              </w:rPr>
              <w:t>1</w:t>
            </w:r>
            <w:r w:rsidR="00E51E49" w:rsidRPr="00991DE7">
              <w:rPr>
                <w:rFonts w:asciiTheme="minorHAnsi" w:hAnsiTheme="minorHAnsi" w:cstheme="minorHAnsi"/>
                <w:b/>
                <w:bCs/>
                <w:lang w:val="en-US"/>
              </w:rPr>
              <w:t>4</w:t>
            </w:r>
            <w:r w:rsidRPr="00991DE7">
              <w:rPr>
                <w:rFonts w:asciiTheme="minorHAnsi" w:hAnsiTheme="minorHAnsi" w:cstheme="minorHAnsi"/>
                <w:b/>
                <w:bCs/>
                <w:lang w:val="en-US"/>
              </w:rPr>
              <w:t>. Where the proposed acquirer is a newly set-up legal person or entity, in the absence of any financial statements, please provide an updated summary as close as possible to the date of notification, of the financial situation of the proposed acquirer, as well as the financial forecasts for the next 3 years, and the planning assumptions used in base case and stress scenario</w:t>
            </w:r>
            <w:r w:rsidR="00947C26" w:rsidRPr="00991DE7">
              <w:rPr>
                <w:rFonts w:asciiTheme="minorHAnsi" w:hAnsiTheme="minorHAnsi" w:cstheme="minorHAnsi"/>
                <w:b/>
              </w:rPr>
              <w:t>(</w:t>
            </w:r>
            <w:r w:rsidR="00947C26" w:rsidRPr="00A7722E">
              <w:rPr>
                <w:rFonts w:asciiTheme="minorHAnsi" w:hAnsiTheme="minorHAnsi" w:cstheme="minorHAnsi"/>
                <w:b/>
              </w:rPr>
              <w:t>Appendix</w:t>
            </w:r>
            <w:r w:rsidR="0024140C" w:rsidRPr="00A32047">
              <w:rPr>
                <w:rFonts w:asciiTheme="minorHAnsi" w:hAnsiTheme="minorHAnsi" w:cstheme="minorHAnsi"/>
                <w:b/>
              </w:rPr>
              <w:t xml:space="preserve"> 1</w:t>
            </w:r>
            <w:r w:rsidR="00BD58CD" w:rsidRPr="00A32047">
              <w:rPr>
                <w:rFonts w:asciiTheme="minorHAnsi" w:hAnsiTheme="minorHAnsi" w:cstheme="minorHAnsi"/>
                <w:b/>
              </w:rPr>
              <w:t>3</w:t>
            </w:r>
            <w:r w:rsidR="00416D83" w:rsidRPr="00A7722E">
              <w:rPr>
                <w:rFonts w:asciiTheme="minorHAnsi" w:hAnsiTheme="minorHAnsi" w:cstheme="minorHAnsi"/>
                <w:b/>
              </w:rPr>
              <w:t>)</w:t>
            </w:r>
            <w:r w:rsidRPr="00991DE7">
              <w:rPr>
                <w:rFonts w:asciiTheme="minorHAnsi" w:hAnsiTheme="minorHAnsi" w:cstheme="minorHAnsi"/>
                <w:b/>
                <w:bCs/>
                <w:lang w:val="en-US"/>
              </w:rPr>
              <w:t>.</w:t>
            </w:r>
          </w:p>
        </w:tc>
      </w:tr>
      <w:tr w:rsidR="00596131" w:rsidRPr="00991DE7" w14:paraId="09C7410F" w14:textId="77777777" w:rsidTr="006E0739">
        <w:tc>
          <w:tcPr>
            <w:tcW w:w="8585" w:type="dxa"/>
            <w:gridSpan w:val="3"/>
          </w:tcPr>
          <w:p w14:paraId="00BDBB4E" w14:textId="77777777" w:rsidR="00596131" w:rsidRPr="00991DE7" w:rsidRDefault="00596131" w:rsidP="00D81B3C">
            <w:pPr>
              <w:jc w:val="both"/>
              <w:rPr>
                <w:rFonts w:asciiTheme="minorHAnsi" w:hAnsiTheme="minorHAnsi" w:cstheme="minorHAnsi"/>
                <w:lang w:val="en-US"/>
              </w:rPr>
            </w:pPr>
          </w:p>
        </w:tc>
      </w:tr>
      <w:tr w:rsidR="00D81B3C" w:rsidRPr="00991DE7" w14:paraId="367E06D9" w14:textId="77777777" w:rsidTr="006E0739">
        <w:tc>
          <w:tcPr>
            <w:tcW w:w="8585" w:type="dxa"/>
            <w:gridSpan w:val="3"/>
          </w:tcPr>
          <w:p w14:paraId="00898348" w14:textId="77777777" w:rsidR="00D81B3C" w:rsidRPr="00991DE7" w:rsidRDefault="00D81B3C" w:rsidP="00D81B3C">
            <w:pPr>
              <w:jc w:val="both"/>
              <w:rPr>
                <w:rFonts w:asciiTheme="minorHAnsi" w:hAnsiTheme="minorHAnsi" w:cstheme="minorHAnsi"/>
                <w:lang w:val="en-US"/>
              </w:rPr>
            </w:pPr>
          </w:p>
        </w:tc>
      </w:tr>
    </w:tbl>
    <w:p w14:paraId="45213016" w14:textId="77777777" w:rsidR="009E5992" w:rsidRPr="00991DE7" w:rsidRDefault="006457FC" w:rsidP="00B37BDC">
      <w:pPr>
        <w:jc w:val="both"/>
        <w:rPr>
          <w:rFonts w:asciiTheme="minorHAnsi" w:hAnsiTheme="minorHAnsi" w:cstheme="minorHAnsi"/>
          <w:b/>
          <w:bCs/>
          <w:lang w:val="en-US"/>
        </w:rPr>
      </w:pPr>
      <w:r w:rsidRPr="00991DE7">
        <w:rPr>
          <w:rFonts w:asciiTheme="minorHAnsi" w:hAnsiTheme="minorHAnsi" w:cstheme="minorHAnsi"/>
          <w:b/>
          <w:bCs/>
          <w:lang w:val="en-US"/>
        </w:rPr>
        <w:t xml:space="preserve"> </w:t>
      </w:r>
    </w:p>
    <w:p w14:paraId="253E9BC1" w14:textId="77777777" w:rsidR="009E5992" w:rsidRPr="00991DE7" w:rsidRDefault="009E5992" w:rsidP="00B37BDC">
      <w:pPr>
        <w:jc w:val="both"/>
        <w:rPr>
          <w:rFonts w:asciiTheme="minorHAnsi" w:hAnsiTheme="minorHAnsi" w:cstheme="minorHAnsi"/>
          <w:b/>
          <w:bCs/>
          <w:lang w:val="en-US"/>
        </w:rPr>
      </w:pPr>
      <w:r w:rsidRPr="00991DE7">
        <w:rPr>
          <w:rFonts w:asciiTheme="minorHAnsi" w:hAnsiTheme="minorHAnsi" w:cstheme="minorHAnsi"/>
          <w:b/>
          <w:bCs/>
          <w:lang w:val="en-US"/>
        </w:rPr>
        <w:br w:type="page"/>
      </w:r>
    </w:p>
    <w:p w14:paraId="6DE9F3D5" w14:textId="65091313" w:rsidR="00D13778" w:rsidRPr="00A7722E" w:rsidRDefault="00D13778" w:rsidP="000C6894">
      <w:pPr>
        <w:pStyle w:val="ListParagraph"/>
        <w:numPr>
          <w:ilvl w:val="0"/>
          <w:numId w:val="2"/>
        </w:numPr>
        <w:ind w:left="360"/>
        <w:jc w:val="both"/>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lastRenderedPageBreak/>
        <w:t xml:space="preserve">PERSONS THAT WILL EFFECTIVELY DIRECT THE BUSINESS OF THE </w:t>
      </w:r>
      <w:r w:rsidR="00A173B0" w:rsidRPr="00991DE7">
        <w:rPr>
          <w:rFonts w:asciiTheme="minorHAnsi" w:hAnsiTheme="minorHAnsi" w:cstheme="minorHAnsi"/>
          <w:b/>
          <w:bCs/>
          <w:sz w:val="24"/>
          <w:szCs w:val="24"/>
          <w:lang w:val="en-US"/>
        </w:rPr>
        <w:t xml:space="preserve">TARGET </w:t>
      </w:r>
      <w:r w:rsidR="00DC7135" w:rsidRPr="00991DE7">
        <w:rPr>
          <w:rFonts w:asciiTheme="minorHAnsi" w:hAnsiTheme="minorHAnsi" w:cstheme="minorHAnsi"/>
          <w:b/>
          <w:bCs/>
          <w:sz w:val="24"/>
          <w:szCs w:val="24"/>
          <w:lang w:val="en-US"/>
        </w:rPr>
        <w:t>CASP</w:t>
      </w:r>
    </w:p>
    <w:p w14:paraId="433C1F7A" w14:textId="77777777" w:rsidR="00D13778" w:rsidRPr="00A7722E" w:rsidRDefault="00D13778" w:rsidP="00D13778">
      <w:pPr>
        <w:pStyle w:val="ListParagraph"/>
        <w:jc w:val="both"/>
        <w:rPr>
          <w:rFonts w:asciiTheme="minorHAnsi" w:hAnsiTheme="minorHAnsi" w:cstheme="minorHAnsi"/>
          <w:b/>
          <w:bCs/>
          <w:sz w:val="24"/>
          <w:szCs w:val="24"/>
          <w:lang w:val="en-US"/>
        </w:rPr>
      </w:pPr>
    </w:p>
    <w:tbl>
      <w:tblPr>
        <w:tblStyle w:val="TableGrid"/>
        <w:tblW w:w="0" w:type="auto"/>
        <w:tblInd w:w="18" w:type="dxa"/>
        <w:tblLook w:val="04A0" w:firstRow="1" w:lastRow="0" w:firstColumn="1" w:lastColumn="0" w:noHBand="0" w:noVBand="1"/>
      </w:tblPr>
      <w:tblGrid>
        <w:gridCol w:w="1498"/>
        <w:gridCol w:w="3413"/>
        <w:gridCol w:w="3656"/>
      </w:tblGrid>
      <w:tr w:rsidR="00D13778" w:rsidRPr="00991DE7" w14:paraId="5F77CABE" w14:textId="77777777" w:rsidTr="000C6894">
        <w:tc>
          <w:tcPr>
            <w:tcW w:w="8792" w:type="dxa"/>
            <w:gridSpan w:val="3"/>
          </w:tcPr>
          <w:p w14:paraId="749050C7" w14:textId="7A02590D" w:rsidR="00D13778" w:rsidRPr="00A7722E" w:rsidRDefault="00D13778" w:rsidP="00AF61B9">
            <w:pPr>
              <w:pStyle w:val="ListParagraph"/>
              <w:numPr>
                <w:ilvl w:val="0"/>
                <w:numId w:val="39"/>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 xml:space="preserve">List the persons who will effectively direct the business of the target </w:t>
            </w:r>
            <w:r w:rsidR="00DC7135" w:rsidRPr="00A7722E">
              <w:rPr>
                <w:rFonts w:asciiTheme="minorHAnsi" w:hAnsiTheme="minorHAnsi" w:cstheme="minorHAnsi"/>
                <w:b/>
                <w:bCs/>
                <w:sz w:val="24"/>
                <w:szCs w:val="24"/>
                <w:lang w:val="en-US"/>
              </w:rPr>
              <w:t xml:space="preserve">CASP </w:t>
            </w:r>
            <w:r w:rsidRPr="00A7722E">
              <w:rPr>
                <w:rFonts w:asciiTheme="minorHAnsi" w:hAnsiTheme="minorHAnsi" w:cstheme="minorHAnsi"/>
                <w:b/>
                <w:bCs/>
                <w:sz w:val="24"/>
                <w:szCs w:val="24"/>
                <w:lang w:val="en-US"/>
              </w:rPr>
              <w:t>as a result of the proposed acquisition</w:t>
            </w:r>
            <w:r w:rsidR="005E2A53" w:rsidRPr="00A7722E">
              <w:rPr>
                <w:rFonts w:asciiTheme="minorHAnsi" w:hAnsiTheme="minorHAnsi" w:cstheme="minorHAnsi"/>
                <w:b/>
                <w:bCs/>
                <w:sz w:val="24"/>
                <w:szCs w:val="24"/>
                <w:lang w:val="en-US"/>
              </w:rPr>
              <w:t>.</w:t>
            </w:r>
            <w:r w:rsidRPr="00A7722E">
              <w:rPr>
                <w:rFonts w:asciiTheme="minorHAnsi" w:hAnsiTheme="minorHAnsi" w:cstheme="minorHAnsi"/>
                <w:b/>
                <w:bCs/>
                <w:sz w:val="24"/>
                <w:szCs w:val="24"/>
                <w:lang w:val="en-US"/>
              </w:rPr>
              <w:t xml:space="preserve"> </w:t>
            </w:r>
          </w:p>
        </w:tc>
      </w:tr>
      <w:tr w:rsidR="00D13778" w:rsidRPr="00991DE7" w14:paraId="162341D1" w14:textId="77777777" w:rsidTr="000C6894">
        <w:tc>
          <w:tcPr>
            <w:tcW w:w="1530" w:type="dxa"/>
          </w:tcPr>
          <w:p w14:paraId="11A9BCF5" w14:textId="77777777" w:rsidR="00D13778" w:rsidRPr="00A7722E" w:rsidRDefault="00D13778" w:rsidP="00D13778">
            <w:pPr>
              <w:pStyle w:val="ListParagraph"/>
              <w:ind w:left="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N/A</w:t>
            </w:r>
          </w:p>
        </w:tc>
        <w:tc>
          <w:tcPr>
            <w:tcW w:w="3510" w:type="dxa"/>
          </w:tcPr>
          <w:p w14:paraId="37C2C5FE" w14:textId="77777777" w:rsidR="00D13778" w:rsidRPr="00A7722E" w:rsidRDefault="00D13778" w:rsidP="00D13778">
            <w:pPr>
              <w:pStyle w:val="ListParagraph"/>
              <w:ind w:left="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Full name</w:t>
            </w:r>
          </w:p>
        </w:tc>
        <w:tc>
          <w:tcPr>
            <w:tcW w:w="3752" w:type="dxa"/>
          </w:tcPr>
          <w:p w14:paraId="46326396" w14:textId="471F3DF6" w:rsidR="00D13778" w:rsidRPr="00A7722E" w:rsidRDefault="00D13778" w:rsidP="00432736">
            <w:pPr>
              <w:pStyle w:val="ListParagraph"/>
              <w:ind w:left="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Pos</w:t>
            </w:r>
            <w:r w:rsidR="00432736" w:rsidRPr="00A7722E">
              <w:rPr>
                <w:rFonts w:asciiTheme="minorHAnsi" w:hAnsiTheme="minorHAnsi" w:cstheme="minorHAnsi"/>
                <w:b/>
                <w:bCs/>
                <w:sz w:val="24"/>
                <w:szCs w:val="24"/>
                <w:lang w:val="en-US"/>
              </w:rPr>
              <w:t xml:space="preserve">ition in the </w:t>
            </w:r>
            <w:r w:rsidR="00B65B6F" w:rsidRPr="00A7722E">
              <w:rPr>
                <w:rFonts w:asciiTheme="minorHAnsi" w:hAnsiTheme="minorHAnsi" w:cstheme="minorHAnsi"/>
                <w:b/>
                <w:bCs/>
                <w:sz w:val="24"/>
                <w:szCs w:val="24"/>
                <w:lang w:val="en-US"/>
              </w:rPr>
              <w:t>target CASP</w:t>
            </w:r>
          </w:p>
        </w:tc>
      </w:tr>
      <w:tr w:rsidR="00D13778" w:rsidRPr="00991DE7" w14:paraId="29C92A4E" w14:textId="77777777" w:rsidTr="000C6894">
        <w:tc>
          <w:tcPr>
            <w:tcW w:w="1530" w:type="dxa"/>
          </w:tcPr>
          <w:p w14:paraId="61A0BDF9"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c>
          <w:tcPr>
            <w:tcW w:w="3510" w:type="dxa"/>
          </w:tcPr>
          <w:p w14:paraId="6EA4EB7F"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c>
          <w:tcPr>
            <w:tcW w:w="3752" w:type="dxa"/>
          </w:tcPr>
          <w:p w14:paraId="47EB5282"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r>
      <w:tr w:rsidR="00D13778" w:rsidRPr="00991DE7" w14:paraId="0DE4B3EE" w14:textId="77777777" w:rsidTr="000C6894">
        <w:tc>
          <w:tcPr>
            <w:tcW w:w="1530" w:type="dxa"/>
          </w:tcPr>
          <w:p w14:paraId="2568CD73"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c>
          <w:tcPr>
            <w:tcW w:w="3510" w:type="dxa"/>
          </w:tcPr>
          <w:p w14:paraId="409E89D2"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c>
          <w:tcPr>
            <w:tcW w:w="3752" w:type="dxa"/>
          </w:tcPr>
          <w:p w14:paraId="1D1A1D59"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r>
      <w:tr w:rsidR="00D13778" w:rsidRPr="00991DE7" w14:paraId="0A154BF2" w14:textId="77777777" w:rsidTr="000C6894">
        <w:tc>
          <w:tcPr>
            <w:tcW w:w="1530" w:type="dxa"/>
          </w:tcPr>
          <w:p w14:paraId="19D767B6"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c>
          <w:tcPr>
            <w:tcW w:w="3510" w:type="dxa"/>
          </w:tcPr>
          <w:p w14:paraId="77B27812"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c>
          <w:tcPr>
            <w:tcW w:w="3752" w:type="dxa"/>
          </w:tcPr>
          <w:p w14:paraId="14B54B45"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r>
      <w:tr w:rsidR="00D13778" w:rsidRPr="00991DE7" w14:paraId="3F4A11DB" w14:textId="77777777" w:rsidTr="000C6894">
        <w:tc>
          <w:tcPr>
            <w:tcW w:w="1530" w:type="dxa"/>
          </w:tcPr>
          <w:p w14:paraId="6E0F2707"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c>
          <w:tcPr>
            <w:tcW w:w="3510" w:type="dxa"/>
          </w:tcPr>
          <w:p w14:paraId="56592683"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c>
          <w:tcPr>
            <w:tcW w:w="3752" w:type="dxa"/>
          </w:tcPr>
          <w:p w14:paraId="352749E1" w14:textId="77777777" w:rsidR="00D13778" w:rsidRPr="00A7722E" w:rsidRDefault="00D13778" w:rsidP="00432736">
            <w:pPr>
              <w:pStyle w:val="ListParagraph"/>
              <w:ind w:left="0"/>
              <w:jc w:val="both"/>
              <w:rPr>
                <w:rFonts w:asciiTheme="minorHAnsi" w:hAnsiTheme="minorHAnsi" w:cstheme="minorHAnsi"/>
                <w:b/>
                <w:bCs/>
                <w:sz w:val="24"/>
                <w:szCs w:val="24"/>
                <w:lang w:val="en-US"/>
              </w:rPr>
            </w:pPr>
          </w:p>
        </w:tc>
      </w:tr>
      <w:tr w:rsidR="00432736" w:rsidRPr="00991DE7" w14:paraId="75D14947" w14:textId="77777777" w:rsidTr="000C6894">
        <w:tc>
          <w:tcPr>
            <w:tcW w:w="1530" w:type="dxa"/>
          </w:tcPr>
          <w:p w14:paraId="179BE596" w14:textId="77777777" w:rsidR="00432736" w:rsidRPr="00A7722E" w:rsidRDefault="00432736" w:rsidP="00432736">
            <w:pPr>
              <w:pStyle w:val="ListParagraph"/>
              <w:ind w:left="0"/>
              <w:jc w:val="both"/>
              <w:rPr>
                <w:rFonts w:asciiTheme="minorHAnsi" w:hAnsiTheme="minorHAnsi" w:cstheme="minorHAnsi"/>
                <w:b/>
                <w:bCs/>
                <w:sz w:val="24"/>
                <w:szCs w:val="24"/>
                <w:lang w:val="en-US"/>
              </w:rPr>
            </w:pPr>
          </w:p>
        </w:tc>
        <w:tc>
          <w:tcPr>
            <w:tcW w:w="3510" w:type="dxa"/>
          </w:tcPr>
          <w:p w14:paraId="52C37BF7" w14:textId="77777777" w:rsidR="00432736" w:rsidRPr="00A7722E" w:rsidRDefault="00432736" w:rsidP="00432736">
            <w:pPr>
              <w:pStyle w:val="ListParagraph"/>
              <w:ind w:left="0"/>
              <w:jc w:val="both"/>
              <w:rPr>
                <w:rFonts w:asciiTheme="minorHAnsi" w:hAnsiTheme="minorHAnsi" w:cstheme="minorHAnsi"/>
                <w:b/>
                <w:bCs/>
                <w:sz w:val="24"/>
                <w:szCs w:val="24"/>
                <w:lang w:val="en-US"/>
              </w:rPr>
            </w:pPr>
          </w:p>
        </w:tc>
        <w:tc>
          <w:tcPr>
            <w:tcW w:w="3752" w:type="dxa"/>
          </w:tcPr>
          <w:p w14:paraId="30778FB8" w14:textId="77777777" w:rsidR="00432736" w:rsidRPr="00A7722E" w:rsidRDefault="00432736" w:rsidP="00432736">
            <w:pPr>
              <w:pStyle w:val="ListParagraph"/>
              <w:ind w:left="0"/>
              <w:jc w:val="both"/>
              <w:rPr>
                <w:rFonts w:asciiTheme="minorHAnsi" w:hAnsiTheme="minorHAnsi" w:cstheme="minorHAnsi"/>
                <w:b/>
                <w:bCs/>
                <w:sz w:val="24"/>
                <w:szCs w:val="24"/>
                <w:lang w:val="en-US"/>
              </w:rPr>
            </w:pPr>
          </w:p>
        </w:tc>
      </w:tr>
      <w:tr w:rsidR="00432736" w:rsidRPr="00991DE7" w14:paraId="6D30330A" w14:textId="77777777" w:rsidTr="000C6894">
        <w:tc>
          <w:tcPr>
            <w:tcW w:w="8792" w:type="dxa"/>
            <w:gridSpan w:val="3"/>
          </w:tcPr>
          <w:p w14:paraId="78F514E9" w14:textId="77777777" w:rsidR="00432736" w:rsidRPr="00A7722E" w:rsidRDefault="00432736" w:rsidP="00432736">
            <w:pPr>
              <w:pStyle w:val="ListParagraph"/>
              <w:ind w:left="0"/>
              <w:jc w:val="both"/>
              <w:rPr>
                <w:rFonts w:asciiTheme="minorHAnsi" w:hAnsiTheme="minorHAnsi" w:cstheme="minorHAnsi"/>
                <w:b/>
                <w:bCs/>
                <w:sz w:val="24"/>
                <w:szCs w:val="24"/>
                <w:lang w:val="en-US"/>
              </w:rPr>
            </w:pPr>
          </w:p>
        </w:tc>
      </w:tr>
      <w:tr w:rsidR="00432736" w:rsidRPr="00991DE7" w14:paraId="73909413" w14:textId="77777777" w:rsidTr="000C6894">
        <w:tc>
          <w:tcPr>
            <w:tcW w:w="8792" w:type="dxa"/>
            <w:gridSpan w:val="3"/>
          </w:tcPr>
          <w:p w14:paraId="6D230556" w14:textId="67931118" w:rsidR="00432736" w:rsidRPr="00A7722E" w:rsidRDefault="00432736" w:rsidP="00AF61B9">
            <w:pPr>
              <w:pStyle w:val="ListParagraph"/>
              <w:numPr>
                <w:ilvl w:val="0"/>
                <w:numId w:val="39"/>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 xml:space="preserve">For each of the </w:t>
            </w:r>
            <w:r w:rsidR="00CE0CA0" w:rsidRPr="00A7722E">
              <w:rPr>
                <w:rFonts w:asciiTheme="minorHAnsi" w:hAnsiTheme="minorHAnsi" w:cstheme="minorHAnsi"/>
                <w:b/>
                <w:bCs/>
                <w:sz w:val="24"/>
                <w:szCs w:val="24"/>
                <w:lang w:val="en-US"/>
              </w:rPr>
              <w:t xml:space="preserve">proposed </w:t>
            </w:r>
            <w:r w:rsidRPr="00A7722E">
              <w:rPr>
                <w:rFonts w:asciiTheme="minorHAnsi" w:hAnsiTheme="minorHAnsi" w:cstheme="minorHAnsi"/>
                <w:b/>
                <w:bCs/>
                <w:sz w:val="24"/>
                <w:szCs w:val="24"/>
                <w:lang w:val="en-US"/>
              </w:rPr>
              <w:t xml:space="preserve">persons mentioned above, attach as Appendix </w:t>
            </w:r>
            <w:r w:rsidR="00E51E49" w:rsidRPr="00A7722E">
              <w:rPr>
                <w:rFonts w:asciiTheme="minorHAnsi" w:hAnsiTheme="minorHAnsi" w:cstheme="minorHAnsi"/>
                <w:b/>
                <w:bCs/>
                <w:sz w:val="24"/>
                <w:szCs w:val="24"/>
                <w:lang w:val="en-US"/>
              </w:rPr>
              <w:t>14</w:t>
            </w:r>
            <w:r w:rsidR="0037540F">
              <w:rPr>
                <w:rFonts w:asciiTheme="minorHAnsi" w:hAnsiTheme="minorHAnsi" w:cstheme="minorHAnsi"/>
                <w:b/>
                <w:bCs/>
                <w:sz w:val="24"/>
                <w:szCs w:val="24"/>
                <w:lang w:val="en-US"/>
              </w:rPr>
              <w:t>.1,</w:t>
            </w:r>
            <w:r w:rsidR="00EC50F4" w:rsidRPr="00A7722E">
              <w:rPr>
                <w:rFonts w:asciiTheme="minorHAnsi" w:hAnsiTheme="minorHAnsi" w:cstheme="minorHAnsi"/>
                <w:b/>
                <w:bCs/>
                <w:sz w:val="24"/>
                <w:szCs w:val="24"/>
                <w:lang w:val="en-US"/>
              </w:rPr>
              <w:t xml:space="preserve">  </w:t>
            </w:r>
            <w:r w:rsidR="00E51E49" w:rsidRPr="00A7722E">
              <w:rPr>
                <w:rFonts w:asciiTheme="minorHAnsi" w:hAnsiTheme="minorHAnsi" w:cstheme="minorHAnsi"/>
                <w:b/>
                <w:bCs/>
                <w:sz w:val="24"/>
                <w:szCs w:val="24"/>
                <w:lang w:val="en-US"/>
              </w:rPr>
              <w:t xml:space="preserve"> </w:t>
            </w:r>
            <w:r w:rsidR="00EC50F4" w:rsidRPr="00A7722E">
              <w:rPr>
                <w:rFonts w:asciiTheme="minorHAnsi" w:hAnsiTheme="minorHAnsi" w:cstheme="minorHAnsi"/>
                <w:b/>
                <w:bCs/>
                <w:sz w:val="24"/>
                <w:szCs w:val="24"/>
                <w:lang w:val="en-GB"/>
              </w:rPr>
              <w:t xml:space="preserve">Notification of changes to the Management Body of a Crypto-asset Service Provider (Form 7 </w:t>
            </w:r>
            <w:proofErr w:type="spellStart"/>
            <w:r w:rsidR="00EC50F4" w:rsidRPr="00A7722E">
              <w:rPr>
                <w:rFonts w:asciiTheme="minorHAnsi" w:hAnsiTheme="minorHAnsi" w:cstheme="minorHAnsi"/>
                <w:b/>
                <w:bCs/>
                <w:sz w:val="24"/>
                <w:szCs w:val="24"/>
                <w:lang w:val="en-GB"/>
              </w:rPr>
              <w:t>MiCAR</w:t>
            </w:r>
            <w:proofErr w:type="spellEnd"/>
            <w:r w:rsidR="00EC50F4" w:rsidRPr="00A7722E">
              <w:rPr>
                <w:rFonts w:asciiTheme="minorHAnsi" w:hAnsiTheme="minorHAnsi" w:cstheme="minorHAnsi"/>
                <w:b/>
                <w:bCs/>
                <w:sz w:val="24"/>
                <w:szCs w:val="24"/>
                <w:lang w:val="en-GB"/>
              </w:rPr>
              <w:t>) and</w:t>
            </w:r>
            <w:r w:rsidR="00EC50F4" w:rsidRPr="0037540F">
              <w:rPr>
                <w:rFonts w:asciiTheme="minorHAnsi" w:hAnsiTheme="minorHAnsi" w:cstheme="minorHAnsi"/>
                <w:b/>
                <w:bCs/>
                <w:sz w:val="24"/>
                <w:szCs w:val="24"/>
                <w:lang w:val="en-GB"/>
              </w:rPr>
              <w:t xml:space="preserve"> </w:t>
            </w:r>
            <w:r w:rsidR="0037540F" w:rsidRPr="0037540F">
              <w:rPr>
                <w:rFonts w:asciiTheme="minorHAnsi" w:hAnsiTheme="minorHAnsi" w:cstheme="minorHAnsi"/>
                <w:b/>
                <w:bCs/>
                <w:sz w:val="24"/>
                <w:szCs w:val="24"/>
                <w:lang w:val="en-GB"/>
              </w:rPr>
              <w:t>Appendix 14.2,</w:t>
            </w:r>
            <w:r w:rsidR="0037540F">
              <w:rPr>
                <w:rFonts w:asciiTheme="minorHAnsi" w:hAnsiTheme="minorHAnsi" w:cstheme="minorHAnsi"/>
                <w:lang w:val="en-GB"/>
              </w:rPr>
              <w:t xml:space="preserve"> </w:t>
            </w:r>
            <w:r w:rsidRPr="00A7722E">
              <w:rPr>
                <w:rFonts w:asciiTheme="minorHAnsi" w:hAnsiTheme="minorHAnsi" w:cstheme="minorHAnsi"/>
                <w:b/>
                <w:bCs/>
                <w:sz w:val="24"/>
                <w:szCs w:val="24"/>
                <w:lang w:val="en-US"/>
              </w:rPr>
              <w:t xml:space="preserve">the </w:t>
            </w:r>
            <w:r w:rsidR="00E51E49" w:rsidRPr="00A7722E">
              <w:rPr>
                <w:rFonts w:asciiTheme="minorHAnsi" w:hAnsiTheme="minorHAnsi" w:cstheme="minorHAnsi"/>
                <w:b/>
                <w:bCs/>
                <w:sz w:val="24"/>
                <w:szCs w:val="24"/>
                <w:lang w:val="en-GB"/>
              </w:rPr>
              <w:t>Personal Questionnaire</w:t>
            </w:r>
            <w:r w:rsidR="00E51E49" w:rsidRPr="00A7722E">
              <w:rPr>
                <w:rFonts w:asciiTheme="minorHAnsi" w:hAnsiTheme="minorHAnsi" w:cstheme="minorHAnsi"/>
                <w:b/>
                <w:bCs/>
                <w:sz w:val="24"/>
                <w:szCs w:val="24"/>
                <w:lang w:val="en-US"/>
              </w:rPr>
              <w:t xml:space="preserve"> </w:t>
            </w:r>
            <w:r w:rsidRPr="00A7722E">
              <w:rPr>
                <w:rFonts w:asciiTheme="minorHAnsi" w:hAnsiTheme="minorHAnsi" w:cstheme="minorHAnsi"/>
                <w:b/>
                <w:bCs/>
                <w:sz w:val="24"/>
                <w:szCs w:val="24"/>
                <w:lang w:val="en-US"/>
              </w:rPr>
              <w:t xml:space="preserve">of the Members of the </w:t>
            </w:r>
            <w:r w:rsidR="00E51E49" w:rsidRPr="00A7722E">
              <w:rPr>
                <w:rFonts w:asciiTheme="minorHAnsi" w:hAnsiTheme="minorHAnsi" w:cstheme="minorHAnsi"/>
                <w:b/>
                <w:bCs/>
                <w:sz w:val="24"/>
                <w:szCs w:val="24"/>
                <w:lang w:val="en-US"/>
              </w:rPr>
              <w:t>Management Body</w:t>
            </w:r>
            <w:r w:rsidR="00C60C72" w:rsidRPr="00A7722E">
              <w:rPr>
                <w:rFonts w:asciiTheme="minorHAnsi" w:hAnsiTheme="minorHAnsi" w:cstheme="minorHAnsi"/>
                <w:b/>
                <w:bCs/>
                <w:sz w:val="24"/>
                <w:szCs w:val="24"/>
                <w:lang w:val="en-US"/>
              </w:rPr>
              <w:t xml:space="preserve"> (Form 6 </w:t>
            </w:r>
            <w:proofErr w:type="spellStart"/>
            <w:r w:rsidR="00C60C72" w:rsidRPr="00A7722E">
              <w:rPr>
                <w:rFonts w:asciiTheme="minorHAnsi" w:hAnsiTheme="minorHAnsi" w:cstheme="minorHAnsi"/>
                <w:b/>
                <w:bCs/>
                <w:sz w:val="24"/>
                <w:szCs w:val="24"/>
                <w:lang w:val="en-US"/>
              </w:rPr>
              <w:t>MiCAR</w:t>
            </w:r>
            <w:proofErr w:type="spellEnd"/>
            <w:r w:rsidR="00C60C72" w:rsidRPr="00A7722E">
              <w:rPr>
                <w:rFonts w:asciiTheme="minorHAnsi" w:hAnsiTheme="minorHAnsi" w:cstheme="minorHAnsi"/>
                <w:b/>
                <w:bCs/>
                <w:sz w:val="24"/>
                <w:szCs w:val="24"/>
                <w:lang w:val="en-US"/>
              </w:rPr>
              <w:t>)</w:t>
            </w:r>
            <w:r w:rsidR="00EC50F4" w:rsidRPr="00A7722E">
              <w:rPr>
                <w:rFonts w:asciiTheme="minorHAnsi" w:hAnsiTheme="minorHAnsi" w:cstheme="minorHAnsi"/>
                <w:b/>
                <w:bCs/>
                <w:sz w:val="24"/>
                <w:szCs w:val="24"/>
                <w:lang w:val="en-US"/>
              </w:rPr>
              <w:t>.</w:t>
            </w:r>
            <w:r w:rsidR="00A173B0" w:rsidRPr="00A7722E">
              <w:rPr>
                <w:rFonts w:asciiTheme="minorHAnsi" w:hAnsiTheme="minorHAnsi" w:cstheme="minorHAnsi"/>
                <w:b/>
                <w:bCs/>
                <w:sz w:val="24"/>
                <w:szCs w:val="24"/>
                <w:highlight w:val="yellow"/>
                <w:lang w:val="en-US"/>
              </w:rPr>
              <w:t xml:space="preserve"> </w:t>
            </w:r>
          </w:p>
        </w:tc>
      </w:tr>
    </w:tbl>
    <w:p w14:paraId="46CD5202" w14:textId="77777777" w:rsidR="003B0934" w:rsidRPr="00A7722E" w:rsidRDefault="003B0934" w:rsidP="00432736">
      <w:pPr>
        <w:jc w:val="both"/>
        <w:rPr>
          <w:rFonts w:asciiTheme="minorHAnsi" w:hAnsiTheme="minorHAnsi" w:cstheme="minorHAnsi"/>
          <w:b/>
          <w:bCs/>
          <w:lang w:val="en-US"/>
        </w:rPr>
      </w:pPr>
    </w:p>
    <w:p w14:paraId="1FC525EC" w14:textId="77777777" w:rsidR="003B0934" w:rsidRPr="00A7722E" w:rsidRDefault="003B0934" w:rsidP="00432736">
      <w:pPr>
        <w:jc w:val="both"/>
        <w:rPr>
          <w:rFonts w:asciiTheme="minorHAnsi" w:hAnsiTheme="minorHAnsi" w:cstheme="minorHAnsi"/>
          <w:b/>
          <w:bCs/>
          <w:lang w:val="en-US"/>
        </w:rPr>
      </w:pPr>
    </w:p>
    <w:p w14:paraId="659BEBC9" w14:textId="77777777" w:rsidR="003B0934" w:rsidRPr="00A7722E" w:rsidRDefault="003B0934" w:rsidP="00432736">
      <w:pPr>
        <w:jc w:val="both"/>
        <w:rPr>
          <w:rFonts w:asciiTheme="minorHAnsi" w:hAnsiTheme="minorHAnsi" w:cstheme="minorHAnsi"/>
          <w:b/>
          <w:bCs/>
          <w:lang w:val="en-US"/>
        </w:rPr>
      </w:pPr>
    </w:p>
    <w:p w14:paraId="30341078" w14:textId="77777777" w:rsidR="003B0934" w:rsidRPr="00A7722E" w:rsidRDefault="003B0934" w:rsidP="00432736">
      <w:pPr>
        <w:jc w:val="both"/>
        <w:rPr>
          <w:rFonts w:asciiTheme="minorHAnsi" w:hAnsiTheme="minorHAnsi" w:cstheme="minorHAnsi"/>
          <w:b/>
          <w:bCs/>
          <w:lang w:val="en-US"/>
        </w:rPr>
      </w:pPr>
    </w:p>
    <w:p w14:paraId="0A36EEE2" w14:textId="77777777" w:rsidR="003B0934" w:rsidRPr="00A7722E" w:rsidRDefault="003B0934" w:rsidP="00432736">
      <w:pPr>
        <w:jc w:val="both"/>
        <w:rPr>
          <w:rFonts w:asciiTheme="minorHAnsi" w:hAnsiTheme="minorHAnsi" w:cstheme="minorHAnsi"/>
          <w:b/>
          <w:bCs/>
          <w:lang w:val="en-US"/>
        </w:rPr>
      </w:pPr>
    </w:p>
    <w:p w14:paraId="18361644" w14:textId="77777777" w:rsidR="003B0934" w:rsidRPr="00A7722E" w:rsidRDefault="003B0934" w:rsidP="00432736">
      <w:pPr>
        <w:jc w:val="both"/>
        <w:rPr>
          <w:rFonts w:asciiTheme="minorHAnsi" w:hAnsiTheme="minorHAnsi" w:cstheme="minorHAnsi"/>
          <w:b/>
          <w:bCs/>
          <w:lang w:val="en-US"/>
        </w:rPr>
      </w:pPr>
    </w:p>
    <w:p w14:paraId="3246504D" w14:textId="77777777" w:rsidR="003B0934" w:rsidRPr="00A7722E" w:rsidRDefault="003B0934" w:rsidP="00432736">
      <w:pPr>
        <w:jc w:val="both"/>
        <w:rPr>
          <w:rFonts w:asciiTheme="minorHAnsi" w:hAnsiTheme="minorHAnsi" w:cstheme="minorHAnsi"/>
          <w:b/>
          <w:bCs/>
          <w:lang w:val="en-US"/>
        </w:rPr>
      </w:pPr>
    </w:p>
    <w:p w14:paraId="1D114E9F" w14:textId="77777777" w:rsidR="003B0934" w:rsidRPr="00A7722E" w:rsidRDefault="003B0934" w:rsidP="00432736">
      <w:pPr>
        <w:jc w:val="both"/>
        <w:rPr>
          <w:rFonts w:asciiTheme="minorHAnsi" w:hAnsiTheme="minorHAnsi" w:cstheme="minorHAnsi"/>
          <w:b/>
          <w:bCs/>
          <w:lang w:val="en-US"/>
        </w:rPr>
      </w:pPr>
    </w:p>
    <w:p w14:paraId="39CA3D39" w14:textId="77777777" w:rsidR="003B0934" w:rsidRPr="00A7722E" w:rsidRDefault="003B0934" w:rsidP="00432736">
      <w:pPr>
        <w:jc w:val="both"/>
        <w:rPr>
          <w:rFonts w:asciiTheme="minorHAnsi" w:hAnsiTheme="minorHAnsi" w:cstheme="minorHAnsi"/>
          <w:b/>
          <w:bCs/>
          <w:lang w:val="en-US"/>
        </w:rPr>
      </w:pPr>
    </w:p>
    <w:p w14:paraId="68967B4B" w14:textId="77777777" w:rsidR="003B0934" w:rsidRPr="00A7722E" w:rsidRDefault="003B0934" w:rsidP="00432736">
      <w:pPr>
        <w:jc w:val="both"/>
        <w:rPr>
          <w:rFonts w:asciiTheme="minorHAnsi" w:hAnsiTheme="minorHAnsi" w:cstheme="minorHAnsi"/>
          <w:b/>
          <w:bCs/>
          <w:lang w:val="en-US"/>
        </w:rPr>
      </w:pPr>
    </w:p>
    <w:p w14:paraId="42A01876" w14:textId="77777777" w:rsidR="003B0934" w:rsidRPr="00A7722E" w:rsidRDefault="003B0934" w:rsidP="00432736">
      <w:pPr>
        <w:jc w:val="both"/>
        <w:rPr>
          <w:rFonts w:asciiTheme="minorHAnsi" w:hAnsiTheme="minorHAnsi" w:cstheme="minorHAnsi"/>
          <w:b/>
          <w:bCs/>
          <w:lang w:val="en-US"/>
        </w:rPr>
      </w:pPr>
    </w:p>
    <w:p w14:paraId="0EBCF66B" w14:textId="77777777" w:rsidR="001F6007" w:rsidRPr="00A7722E" w:rsidRDefault="001F6007" w:rsidP="00432736">
      <w:pPr>
        <w:jc w:val="both"/>
        <w:rPr>
          <w:rFonts w:asciiTheme="minorHAnsi" w:hAnsiTheme="minorHAnsi" w:cstheme="minorHAnsi"/>
          <w:b/>
          <w:bCs/>
          <w:lang w:val="en-US"/>
        </w:rPr>
      </w:pPr>
    </w:p>
    <w:p w14:paraId="692CAB43" w14:textId="77777777" w:rsidR="001F6007" w:rsidRPr="00A7722E" w:rsidRDefault="001F6007" w:rsidP="00432736">
      <w:pPr>
        <w:jc w:val="both"/>
        <w:rPr>
          <w:rFonts w:asciiTheme="minorHAnsi" w:hAnsiTheme="minorHAnsi" w:cstheme="minorHAnsi"/>
          <w:b/>
          <w:bCs/>
          <w:lang w:val="en-US"/>
        </w:rPr>
      </w:pPr>
    </w:p>
    <w:p w14:paraId="16D51BBD" w14:textId="77777777" w:rsidR="00EC50F4" w:rsidRPr="00A7722E" w:rsidRDefault="00EC50F4" w:rsidP="00432736">
      <w:pPr>
        <w:jc w:val="both"/>
        <w:rPr>
          <w:rFonts w:asciiTheme="minorHAnsi" w:hAnsiTheme="minorHAnsi" w:cstheme="minorHAnsi"/>
          <w:b/>
          <w:bCs/>
          <w:lang w:val="en-US"/>
        </w:rPr>
      </w:pPr>
    </w:p>
    <w:p w14:paraId="2736ADB7" w14:textId="77777777" w:rsidR="00EC50F4" w:rsidRPr="00A7722E" w:rsidRDefault="00EC50F4" w:rsidP="00432736">
      <w:pPr>
        <w:jc w:val="both"/>
        <w:rPr>
          <w:rFonts w:asciiTheme="minorHAnsi" w:hAnsiTheme="minorHAnsi" w:cstheme="minorHAnsi"/>
          <w:b/>
          <w:bCs/>
          <w:lang w:val="en-US"/>
        </w:rPr>
      </w:pPr>
    </w:p>
    <w:p w14:paraId="6F78488E" w14:textId="77777777" w:rsidR="00EC50F4" w:rsidRPr="00A7722E" w:rsidRDefault="00EC50F4" w:rsidP="00432736">
      <w:pPr>
        <w:jc w:val="both"/>
        <w:rPr>
          <w:rFonts w:asciiTheme="minorHAnsi" w:hAnsiTheme="minorHAnsi" w:cstheme="minorHAnsi"/>
          <w:b/>
          <w:bCs/>
          <w:lang w:val="en-US"/>
        </w:rPr>
      </w:pPr>
    </w:p>
    <w:p w14:paraId="2E2B9923" w14:textId="77777777" w:rsidR="00EC50F4" w:rsidRPr="00A7722E" w:rsidRDefault="00EC50F4" w:rsidP="00432736">
      <w:pPr>
        <w:jc w:val="both"/>
        <w:rPr>
          <w:rFonts w:asciiTheme="minorHAnsi" w:hAnsiTheme="minorHAnsi" w:cstheme="minorHAnsi"/>
          <w:b/>
          <w:bCs/>
          <w:lang w:val="en-US"/>
        </w:rPr>
      </w:pPr>
    </w:p>
    <w:p w14:paraId="24948275" w14:textId="77777777" w:rsidR="001F6007" w:rsidRPr="00A7722E" w:rsidRDefault="001F6007" w:rsidP="00432736">
      <w:pPr>
        <w:jc w:val="both"/>
        <w:rPr>
          <w:rFonts w:asciiTheme="minorHAnsi" w:hAnsiTheme="minorHAnsi" w:cstheme="minorHAnsi"/>
          <w:b/>
          <w:bCs/>
          <w:lang w:val="en-US"/>
        </w:rPr>
      </w:pPr>
    </w:p>
    <w:p w14:paraId="34DC0805" w14:textId="77777777" w:rsidR="001F6007" w:rsidRPr="00A7722E" w:rsidRDefault="001F6007" w:rsidP="00432736">
      <w:pPr>
        <w:jc w:val="both"/>
        <w:rPr>
          <w:rFonts w:asciiTheme="minorHAnsi" w:hAnsiTheme="minorHAnsi" w:cstheme="minorHAnsi"/>
          <w:b/>
          <w:bCs/>
          <w:lang w:val="en-US"/>
        </w:rPr>
      </w:pPr>
    </w:p>
    <w:p w14:paraId="7633E8B0" w14:textId="77777777" w:rsidR="001F6007" w:rsidRPr="00A7722E" w:rsidRDefault="001F6007" w:rsidP="00432736">
      <w:pPr>
        <w:jc w:val="both"/>
        <w:rPr>
          <w:rFonts w:asciiTheme="minorHAnsi" w:hAnsiTheme="minorHAnsi" w:cstheme="minorHAnsi"/>
          <w:b/>
          <w:bCs/>
          <w:lang w:val="en-US"/>
        </w:rPr>
      </w:pPr>
    </w:p>
    <w:p w14:paraId="1471C3FF" w14:textId="77777777" w:rsidR="00D13778" w:rsidRPr="00A7722E" w:rsidRDefault="00D13778" w:rsidP="00D13778">
      <w:pPr>
        <w:pStyle w:val="ListParagraph"/>
        <w:jc w:val="both"/>
        <w:rPr>
          <w:rFonts w:asciiTheme="minorHAnsi" w:hAnsiTheme="minorHAnsi" w:cstheme="minorHAnsi"/>
          <w:b/>
          <w:bCs/>
          <w:sz w:val="24"/>
          <w:szCs w:val="24"/>
          <w:lang w:val="en-US"/>
        </w:rPr>
      </w:pPr>
    </w:p>
    <w:p w14:paraId="674F1488" w14:textId="77B7A268" w:rsidR="00432736" w:rsidRPr="00A7722E" w:rsidRDefault="00432736" w:rsidP="001430D3">
      <w:pPr>
        <w:pStyle w:val="ListParagraph"/>
        <w:numPr>
          <w:ilvl w:val="0"/>
          <w:numId w:val="2"/>
        </w:numPr>
        <w:ind w:left="406" w:hanging="420"/>
        <w:rPr>
          <w:rFonts w:asciiTheme="minorHAnsi" w:hAnsiTheme="minorHAnsi" w:cstheme="minorHAnsi"/>
          <w:b/>
          <w:bCs/>
          <w:sz w:val="24"/>
          <w:szCs w:val="24"/>
          <w:lang w:val="en-GB"/>
        </w:rPr>
      </w:pPr>
      <w:r w:rsidRPr="00A7722E">
        <w:rPr>
          <w:rFonts w:asciiTheme="minorHAnsi" w:hAnsiTheme="minorHAnsi" w:cstheme="minorHAnsi"/>
          <w:b/>
          <w:bCs/>
          <w:sz w:val="24"/>
          <w:szCs w:val="24"/>
          <w:lang w:val="en-GB"/>
        </w:rPr>
        <w:lastRenderedPageBreak/>
        <w:t>INFORMATION RELATING TO THE PROPOSED ACQU</w:t>
      </w:r>
      <w:r w:rsidR="000C6894" w:rsidRPr="00A7722E">
        <w:rPr>
          <w:rFonts w:asciiTheme="minorHAnsi" w:hAnsiTheme="minorHAnsi" w:cstheme="minorHAnsi"/>
          <w:b/>
          <w:bCs/>
          <w:sz w:val="24"/>
          <w:szCs w:val="24"/>
          <w:lang w:val="en-GB"/>
        </w:rPr>
        <w:t xml:space="preserve">ISITION </w:t>
      </w:r>
    </w:p>
    <w:p w14:paraId="5FD3A5AF" w14:textId="77777777" w:rsidR="000C6894" w:rsidRPr="00A7722E" w:rsidRDefault="000C6894" w:rsidP="000C6894">
      <w:pPr>
        <w:pStyle w:val="ListParagraph"/>
        <w:jc w:val="both"/>
        <w:rPr>
          <w:rFonts w:asciiTheme="minorHAnsi" w:hAnsiTheme="minorHAnsi" w:cstheme="minorHAnsi"/>
          <w:b/>
          <w:bCs/>
          <w:sz w:val="24"/>
          <w:szCs w:val="24"/>
          <w:lang w:val="en-US"/>
        </w:rPr>
      </w:pPr>
    </w:p>
    <w:tbl>
      <w:tblPr>
        <w:tblStyle w:val="TableGrid"/>
        <w:tblW w:w="0" w:type="auto"/>
        <w:tblLook w:val="04A0" w:firstRow="1" w:lastRow="0" w:firstColumn="1" w:lastColumn="0" w:noHBand="0" w:noVBand="1"/>
      </w:tblPr>
      <w:tblGrid>
        <w:gridCol w:w="5709"/>
        <w:gridCol w:w="1441"/>
        <w:gridCol w:w="1435"/>
      </w:tblGrid>
      <w:tr w:rsidR="00E7097F" w:rsidRPr="00991DE7" w14:paraId="4D3B5614" w14:textId="77777777" w:rsidTr="00890FD2">
        <w:tc>
          <w:tcPr>
            <w:tcW w:w="8810" w:type="dxa"/>
            <w:gridSpan w:val="3"/>
          </w:tcPr>
          <w:p w14:paraId="1A9124BE" w14:textId="5DAFD1A6" w:rsidR="00E7097F" w:rsidRPr="00A7722E" w:rsidRDefault="00E7097F" w:rsidP="004640AF">
            <w:pPr>
              <w:pStyle w:val="ListParagraph"/>
              <w:numPr>
                <w:ilvl w:val="0"/>
                <w:numId w:val="11"/>
              </w:numPr>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 xml:space="preserve">Provide identification of the target </w:t>
            </w:r>
            <w:r w:rsidR="00CE0CA0" w:rsidRPr="00A7722E">
              <w:rPr>
                <w:rFonts w:asciiTheme="minorHAnsi" w:hAnsiTheme="minorHAnsi" w:cstheme="minorHAnsi"/>
                <w:b/>
                <w:bCs/>
                <w:sz w:val="24"/>
                <w:szCs w:val="24"/>
                <w:lang w:val="en-US"/>
              </w:rPr>
              <w:t>CASP</w:t>
            </w:r>
            <w:r w:rsidR="006B449C">
              <w:rPr>
                <w:rFonts w:asciiTheme="minorHAnsi" w:hAnsiTheme="minorHAnsi" w:cstheme="minorHAnsi"/>
                <w:b/>
                <w:bCs/>
                <w:sz w:val="24"/>
                <w:szCs w:val="24"/>
                <w:lang w:val="en-US"/>
              </w:rPr>
              <w:t>.</w:t>
            </w:r>
          </w:p>
        </w:tc>
      </w:tr>
      <w:tr w:rsidR="00E7097F" w:rsidRPr="00991DE7" w14:paraId="076B4884" w14:textId="77777777" w:rsidTr="002A4BAC">
        <w:trPr>
          <w:trHeight w:val="236"/>
        </w:trPr>
        <w:tc>
          <w:tcPr>
            <w:tcW w:w="8810" w:type="dxa"/>
            <w:gridSpan w:val="3"/>
          </w:tcPr>
          <w:p w14:paraId="49276570" w14:textId="77777777" w:rsidR="00E7097F" w:rsidRPr="00A7722E" w:rsidRDefault="00E7097F" w:rsidP="002A4BAC">
            <w:pPr>
              <w:pStyle w:val="ListParagraph"/>
              <w:ind w:left="360"/>
              <w:rPr>
                <w:rFonts w:asciiTheme="minorHAnsi" w:hAnsiTheme="minorHAnsi" w:cstheme="minorHAnsi"/>
                <w:b/>
                <w:bCs/>
                <w:sz w:val="24"/>
                <w:szCs w:val="24"/>
                <w:lang w:val="en-US"/>
              </w:rPr>
            </w:pPr>
          </w:p>
        </w:tc>
      </w:tr>
      <w:tr w:rsidR="00E7097F" w:rsidRPr="00991DE7" w14:paraId="4FC1BF64" w14:textId="77777777" w:rsidTr="00890FD2">
        <w:tc>
          <w:tcPr>
            <w:tcW w:w="8810" w:type="dxa"/>
            <w:gridSpan w:val="3"/>
          </w:tcPr>
          <w:p w14:paraId="2C40DF42" w14:textId="77777777" w:rsidR="00E7097F" w:rsidRPr="00A7722E" w:rsidRDefault="00E7097F" w:rsidP="00E7097F">
            <w:pPr>
              <w:pStyle w:val="ListParagraph"/>
              <w:ind w:left="360"/>
              <w:rPr>
                <w:rFonts w:asciiTheme="minorHAnsi" w:hAnsiTheme="minorHAnsi" w:cstheme="minorHAnsi"/>
                <w:b/>
                <w:bCs/>
                <w:sz w:val="24"/>
                <w:szCs w:val="24"/>
                <w:lang w:val="en-US"/>
              </w:rPr>
            </w:pPr>
          </w:p>
        </w:tc>
      </w:tr>
      <w:tr w:rsidR="00890FD2" w:rsidRPr="00991DE7" w14:paraId="5DF02A3F" w14:textId="77777777" w:rsidTr="00890FD2">
        <w:tc>
          <w:tcPr>
            <w:tcW w:w="8810" w:type="dxa"/>
            <w:gridSpan w:val="3"/>
          </w:tcPr>
          <w:p w14:paraId="55880337" w14:textId="68A457B8" w:rsidR="00890FD2" w:rsidRPr="00A7722E" w:rsidRDefault="00890FD2" w:rsidP="00355503">
            <w:pPr>
              <w:pStyle w:val="ListParagraph"/>
              <w:numPr>
                <w:ilvl w:val="0"/>
                <w:numId w:val="11"/>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 xml:space="preserve">Provide details of the proposed acquirer’s intentions with respect to the proposed acquisition, including the strategic investment or portfolio investment. </w:t>
            </w:r>
          </w:p>
        </w:tc>
      </w:tr>
      <w:tr w:rsidR="00D52E2F" w:rsidRPr="00991DE7" w14:paraId="2BE11E6E" w14:textId="77777777" w:rsidTr="00D52E2F">
        <w:tc>
          <w:tcPr>
            <w:tcW w:w="8810" w:type="dxa"/>
            <w:gridSpan w:val="3"/>
          </w:tcPr>
          <w:p w14:paraId="6191A7D9" w14:textId="77777777" w:rsidR="00D52E2F" w:rsidRPr="00A7722E" w:rsidRDefault="00D52E2F">
            <w:pPr>
              <w:rPr>
                <w:rFonts w:asciiTheme="minorHAnsi" w:hAnsiTheme="minorHAnsi" w:cstheme="minorHAnsi"/>
                <w:b/>
                <w:bCs/>
                <w:lang w:val="en-US"/>
              </w:rPr>
            </w:pPr>
          </w:p>
        </w:tc>
      </w:tr>
      <w:tr w:rsidR="00890FD2" w:rsidRPr="00991DE7" w14:paraId="532DB4A2" w14:textId="77777777" w:rsidTr="00890FD2">
        <w:tc>
          <w:tcPr>
            <w:tcW w:w="8810" w:type="dxa"/>
            <w:gridSpan w:val="3"/>
          </w:tcPr>
          <w:p w14:paraId="76591954" w14:textId="77777777" w:rsidR="00890FD2" w:rsidRPr="00A7722E" w:rsidRDefault="00890FD2">
            <w:pPr>
              <w:rPr>
                <w:rFonts w:asciiTheme="minorHAnsi" w:hAnsiTheme="minorHAnsi" w:cstheme="minorHAnsi"/>
                <w:b/>
                <w:bCs/>
                <w:lang w:val="en-US"/>
              </w:rPr>
            </w:pPr>
          </w:p>
        </w:tc>
      </w:tr>
      <w:tr w:rsidR="00890FD2" w:rsidRPr="00991DE7" w14:paraId="55803112" w14:textId="77777777" w:rsidTr="00890FD2">
        <w:tc>
          <w:tcPr>
            <w:tcW w:w="8810" w:type="dxa"/>
            <w:gridSpan w:val="3"/>
          </w:tcPr>
          <w:p w14:paraId="1B779447" w14:textId="07F71E85" w:rsidR="00890FD2" w:rsidRPr="00A7722E" w:rsidRDefault="00890FD2" w:rsidP="00355503">
            <w:pPr>
              <w:pStyle w:val="ListParagraph"/>
              <w:numPr>
                <w:ilvl w:val="0"/>
                <w:numId w:val="11"/>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 xml:space="preserve">Provide information on the shares of the </w:t>
            </w:r>
            <w:r w:rsidR="00E7097F" w:rsidRPr="00A7722E">
              <w:rPr>
                <w:rFonts w:asciiTheme="minorHAnsi" w:hAnsiTheme="minorHAnsi" w:cstheme="minorHAnsi"/>
                <w:b/>
                <w:bCs/>
                <w:sz w:val="24"/>
                <w:szCs w:val="24"/>
                <w:lang w:val="en-US"/>
              </w:rPr>
              <w:t xml:space="preserve">target </w:t>
            </w:r>
            <w:r w:rsidR="00CE0CA0" w:rsidRPr="00A7722E">
              <w:rPr>
                <w:rFonts w:asciiTheme="minorHAnsi" w:hAnsiTheme="minorHAnsi" w:cstheme="minorHAnsi"/>
                <w:b/>
                <w:bCs/>
                <w:sz w:val="24"/>
                <w:szCs w:val="24"/>
                <w:lang w:val="en-US"/>
              </w:rPr>
              <w:t xml:space="preserve">CASP </w:t>
            </w:r>
            <w:r w:rsidRPr="00A7722E">
              <w:rPr>
                <w:rFonts w:asciiTheme="minorHAnsi" w:hAnsiTheme="minorHAnsi" w:cstheme="minorHAnsi"/>
                <w:b/>
                <w:bCs/>
                <w:sz w:val="24"/>
                <w:szCs w:val="24"/>
                <w:lang w:val="en-US"/>
              </w:rPr>
              <w:t xml:space="preserve">owned, or </w:t>
            </w:r>
            <w:r w:rsidR="00E7097F" w:rsidRPr="00A7722E">
              <w:rPr>
                <w:rFonts w:asciiTheme="minorHAnsi" w:hAnsiTheme="minorHAnsi" w:cstheme="minorHAnsi"/>
                <w:b/>
                <w:bCs/>
                <w:sz w:val="24"/>
                <w:szCs w:val="24"/>
                <w:lang w:val="en-US"/>
              </w:rPr>
              <w:t xml:space="preserve">intended </w:t>
            </w:r>
            <w:r w:rsidRPr="00A7722E">
              <w:rPr>
                <w:rFonts w:asciiTheme="minorHAnsi" w:hAnsiTheme="minorHAnsi" w:cstheme="minorHAnsi"/>
                <w:b/>
                <w:bCs/>
                <w:sz w:val="24"/>
                <w:szCs w:val="24"/>
                <w:lang w:val="en-US"/>
              </w:rPr>
              <w:t xml:space="preserve">to be owned, by the proposed acquirer before and after the proposed acquisition: </w:t>
            </w:r>
          </w:p>
        </w:tc>
      </w:tr>
      <w:tr w:rsidR="00881EFD" w:rsidRPr="00991DE7" w14:paraId="0C99D6F5" w14:textId="77777777" w:rsidTr="00DF6050">
        <w:tc>
          <w:tcPr>
            <w:tcW w:w="5873" w:type="dxa"/>
          </w:tcPr>
          <w:p w14:paraId="31E7721B" w14:textId="77777777" w:rsidR="00881EFD" w:rsidRPr="00A7722E" w:rsidRDefault="00881EFD" w:rsidP="00355503">
            <w:pPr>
              <w:pStyle w:val="ListParagraph"/>
              <w:numPr>
                <w:ilvl w:val="0"/>
                <w:numId w:val="12"/>
              </w:numPr>
              <w:jc w:val="both"/>
              <w:rPr>
                <w:rFonts w:asciiTheme="minorHAnsi" w:hAnsiTheme="minorHAnsi" w:cstheme="minorHAnsi"/>
                <w:bCs/>
                <w:sz w:val="24"/>
                <w:szCs w:val="24"/>
                <w:lang w:val="en-US"/>
              </w:rPr>
            </w:pPr>
            <w:bookmarkStart w:id="7" w:name="_Hlk195087539"/>
            <w:r w:rsidRPr="00A7722E">
              <w:rPr>
                <w:rFonts w:asciiTheme="minorHAnsi" w:hAnsiTheme="minorHAnsi" w:cstheme="minorHAnsi"/>
                <w:bCs/>
                <w:sz w:val="24"/>
                <w:szCs w:val="24"/>
                <w:lang w:val="en-US"/>
              </w:rPr>
              <w:t xml:space="preserve">Number and type of shares and the nominal value of such shares. </w:t>
            </w:r>
          </w:p>
        </w:tc>
        <w:tc>
          <w:tcPr>
            <w:tcW w:w="1468" w:type="dxa"/>
          </w:tcPr>
          <w:p w14:paraId="5E48F874" w14:textId="1BBD36E1" w:rsidR="00881EFD" w:rsidRPr="00A7722E" w:rsidRDefault="00881EFD">
            <w:pPr>
              <w:rPr>
                <w:rFonts w:asciiTheme="minorHAnsi" w:hAnsiTheme="minorHAnsi" w:cstheme="minorHAnsi"/>
                <w:u w:val="single"/>
                <w:lang w:val="en-US"/>
              </w:rPr>
            </w:pPr>
            <w:r w:rsidRPr="00A7722E">
              <w:rPr>
                <w:rFonts w:asciiTheme="minorHAnsi" w:hAnsiTheme="minorHAnsi" w:cstheme="minorHAnsi"/>
                <w:u w:val="single"/>
                <w:lang w:val="en-US"/>
              </w:rPr>
              <w:t>Before</w:t>
            </w:r>
          </w:p>
        </w:tc>
        <w:tc>
          <w:tcPr>
            <w:tcW w:w="1469" w:type="dxa"/>
          </w:tcPr>
          <w:p w14:paraId="1711453C" w14:textId="140DCDB3" w:rsidR="00881EFD" w:rsidRPr="00A7722E" w:rsidRDefault="00881EFD">
            <w:pPr>
              <w:rPr>
                <w:rFonts w:asciiTheme="minorHAnsi" w:hAnsiTheme="minorHAnsi" w:cstheme="minorHAnsi"/>
                <w:u w:val="single"/>
                <w:lang w:val="en-US"/>
              </w:rPr>
            </w:pPr>
            <w:r w:rsidRPr="00A7722E">
              <w:rPr>
                <w:rFonts w:asciiTheme="minorHAnsi" w:hAnsiTheme="minorHAnsi" w:cstheme="minorHAnsi"/>
                <w:u w:val="single"/>
                <w:lang w:val="en-US"/>
              </w:rPr>
              <w:t>After</w:t>
            </w:r>
          </w:p>
        </w:tc>
      </w:tr>
      <w:bookmarkEnd w:id="7"/>
      <w:tr w:rsidR="00881EFD" w:rsidRPr="00991DE7" w14:paraId="2AED2EEF" w14:textId="77777777" w:rsidTr="00DF6050">
        <w:tc>
          <w:tcPr>
            <w:tcW w:w="5873" w:type="dxa"/>
          </w:tcPr>
          <w:p w14:paraId="04D82569" w14:textId="6C4194C7" w:rsidR="00881EFD" w:rsidRPr="00A7722E" w:rsidRDefault="00881EFD" w:rsidP="00355503">
            <w:pPr>
              <w:pStyle w:val="ListParagraph"/>
              <w:numPr>
                <w:ilvl w:val="0"/>
                <w:numId w:val="12"/>
              </w:numPr>
              <w:jc w:val="both"/>
              <w:rPr>
                <w:rFonts w:asciiTheme="minorHAnsi" w:hAnsiTheme="minorHAnsi" w:cstheme="minorHAnsi"/>
                <w:bCs/>
                <w:sz w:val="24"/>
                <w:szCs w:val="24"/>
                <w:lang w:val="en-US"/>
              </w:rPr>
            </w:pPr>
            <w:r w:rsidRPr="00A7722E">
              <w:rPr>
                <w:rFonts w:asciiTheme="minorHAnsi" w:hAnsiTheme="minorHAnsi" w:cstheme="minorHAnsi"/>
                <w:sz w:val="24"/>
                <w:szCs w:val="24"/>
                <w:lang w:val="en-GB"/>
              </w:rPr>
              <w:t>T</w:t>
            </w:r>
            <w:r w:rsidRPr="00A7722E">
              <w:rPr>
                <w:rFonts w:asciiTheme="minorHAnsi" w:hAnsiTheme="minorHAnsi" w:cstheme="minorHAnsi"/>
                <w:sz w:val="24"/>
                <w:szCs w:val="24"/>
                <w:lang w:val="en-US"/>
              </w:rPr>
              <w:t>he shares of the overall capital of the target CASP that the shares represent, before and after the proposed acquisition.</w:t>
            </w:r>
          </w:p>
        </w:tc>
        <w:tc>
          <w:tcPr>
            <w:tcW w:w="1468" w:type="dxa"/>
          </w:tcPr>
          <w:p w14:paraId="011ED309" w14:textId="6550880F" w:rsidR="00881EFD" w:rsidRPr="00A7722E" w:rsidRDefault="00881EFD">
            <w:pPr>
              <w:rPr>
                <w:rFonts w:asciiTheme="minorHAnsi" w:hAnsiTheme="minorHAnsi" w:cstheme="minorHAnsi"/>
                <w:u w:val="single"/>
              </w:rPr>
            </w:pPr>
            <w:r w:rsidRPr="00A7722E">
              <w:rPr>
                <w:rFonts w:asciiTheme="minorHAnsi" w:hAnsiTheme="minorHAnsi" w:cstheme="minorHAnsi"/>
                <w:u w:val="single"/>
              </w:rPr>
              <w:t>Before</w:t>
            </w:r>
          </w:p>
        </w:tc>
        <w:tc>
          <w:tcPr>
            <w:tcW w:w="1469" w:type="dxa"/>
          </w:tcPr>
          <w:p w14:paraId="731FEDA8" w14:textId="2FEA6F82" w:rsidR="00881EFD" w:rsidRPr="00A7722E" w:rsidRDefault="00881EFD">
            <w:pPr>
              <w:rPr>
                <w:rFonts w:asciiTheme="minorHAnsi" w:hAnsiTheme="minorHAnsi" w:cstheme="minorHAnsi"/>
                <w:u w:val="single"/>
                <w:lang w:val="en-US"/>
              </w:rPr>
            </w:pPr>
            <w:r w:rsidRPr="00A7722E">
              <w:rPr>
                <w:rFonts w:asciiTheme="minorHAnsi" w:hAnsiTheme="minorHAnsi" w:cstheme="minorHAnsi"/>
                <w:u w:val="single"/>
                <w:lang w:val="en-US"/>
              </w:rPr>
              <w:t>After</w:t>
            </w:r>
          </w:p>
        </w:tc>
      </w:tr>
      <w:tr w:rsidR="00881EFD" w:rsidRPr="00991DE7" w14:paraId="3D6D0BB6" w14:textId="77777777" w:rsidTr="00DF6050">
        <w:tc>
          <w:tcPr>
            <w:tcW w:w="5873" w:type="dxa"/>
          </w:tcPr>
          <w:p w14:paraId="682E45B0" w14:textId="2AF591ED" w:rsidR="00881EFD" w:rsidRPr="00A7722E" w:rsidRDefault="00881EFD" w:rsidP="00355503">
            <w:pPr>
              <w:pStyle w:val="ListParagraph"/>
              <w:numPr>
                <w:ilvl w:val="0"/>
                <w:numId w:val="12"/>
              </w:numPr>
              <w:jc w:val="both"/>
              <w:rPr>
                <w:rFonts w:asciiTheme="minorHAnsi" w:hAnsiTheme="minorHAnsi" w:cstheme="minorHAnsi"/>
                <w:bCs/>
                <w:sz w:val="24"/>
                <w:szCs w:val="24"/>
                <w:lang w:val="en-US"/>
              </w:rPr>
            </w:pPr>
            <w:r w:rsidRPr="00A7722E">
              <w:rPr>
                <w:rFonts w:asciiTheme="minorHAnsi" w:hAnsiTheme="minorHAnsi" w:cstheme="minorHAnsi"/>
                <w:sz w:val="24"/>
                <w:szCs w:val="24"/>
                <w:lang w:val="en-GB"/>
              </w:rPr>
              <w:t>T</w:t>
            </w:r>
            <w:r w:rsidRPr="00A7722E">
              <w:rPr>
                <w:rFonts w:asciiTheme="minorHAnsi" w:hAnsiTheme="minorHAnsi" w:cstheme="minorHAnsi"/>
                <w:sz w:val="24"/>
                <w:szCs w:val="24"/>
                <w:lang w:val="en-US"/>
              </w:rPr>
              <w:t>he share of the overall voting rights of the target entity that the shares represent, before and after the proposed acquisition, if different from the share of capital of the target CASP.</w:t>
            </w:r>
          </w:p>
        </w:tc>
        <w:tc>
          <w:tcPr>
            <w:tcW w:w="1468" w:type="dxa"/>
          </w:tcPr>
          <w:p w14:paraId="17ECB670" w14:textId="4E3B314D" w:rsidR="00881EFD" w:rsidRPr="00A7722E" w:rsidRDefault="00881EFD" w:rsidP="00881EFD">
            <w:pPr>
              <w:rPr>
                <w:rFonts w:asciiTheme="minorHAnsi" w:hAnsiTheme="minorHAnsi" w:cstheme="minorHAnsi"/>
                <w:b/>
                <w:bCs/>
                <w:u w:val="single"/>
                <w:lang w:val="en-US"/>
              </w:rPr>
            </w:pPr>
            <w:r w:rsidRPr="00A7722E">
              <w:rPr>
                <w:rFonts w:asciiTheme="minorHAnsi" w:hAnsiTheme="minorHAnsi" w:cstheme="minorHAnsi"/>
                <w:u w:val="single"/>
              </w:rPr>
              <w:t>Before</w:t>
            </w:r>
          </w:p>
        </w:tc>
        <w:tc>
          <w:tcPr>
            <w:tcW w:w="1469" w:type="dxa"/>
          </w:tcPr>
          <w:p w14:paraId="523459FC" w14:textId="4FDF37EE" w:rsidR="00881EFD" w:rsidRPr="00A7722E" w:rsidRDefault="00881EFD" w:rsidP="00881EFD">
            <w:pPr>
              <w:rPr>
                <w:rFonts w:asciiTheme="minorHAnsi" w:hAnsiTheme="minorHAnsi" w:cstheme="minorHAnsi"/>
                <w:b/>
                <w:bCs/>
                <w:u w:val="single"/>
                <w:lang w:val="en-US"/>
              </w:rPr>
            </w:pPr>
            <w:r w:rsidRPr="00A7722E">
              <w:rPr>
                <w:rFonts w:asciiTheme="minorHAnsi" w:hAnsiTheme="minorHAnsi" w:cstheme="minorHAnsi"/>
                <w:u w:val="single"/>
              </w:rPr>
              <w:t>After</w:t>
            </w:r>
          </w:p>
        </w:tc>
      </w:tr>
      <w:tr w:rsidR="00881EFD" w:rsidRPr="00991DE7" w14:paraId="6D063411" w14:textId="77777777" w:rsidTr="00DF6050">
        <w:tc>
          <w:tcPr>
            <w:tcW w:w="5873" w:type="dxa"/>
          </w:tcPr>
          <w:p w14:paraId="1B6725ED" w14:textId="5DC2FE00" w:rsidR="00881EFD" w:rsidRPr="00A7722E" w:rsidRDefault="00881EFD" w:rsidP="00355503">
            <w:pPr>
              <w:pStyle w:val="ListParagraph"/>
              <w:numPr>
                <w:ilvl w:val="0"/>
                <w:numId w:val="12"/>
              </w:numPr>
              <w:jc w:val="both"/>
              <w:rPr>
                <w:rFonts w:asciiTheme="minorHAnsi" w:hAnsiTheme="minorHAnsi" w:cstheme="minorHAnsi"/>
                <w:bCs/>
                <w:sz w:val="24"/>
                <w:szCs w:val="24"/>
                <w:lang w:val="en-US"/>
              </w:rPr>
            </w:pPr>
            <w:r w:rsidRPr="00A7722E">
              <w:rPr>
                <w:rFonts w:asciiTheme="minorHAnsi" w:hAnsiTheme="minorHAnsi" w:cstheme="minorHAnsi"/>
                <w:sz w:val="24"/>
                <w:szCs w:val="24"/>
                <w:lang w:val="en-GB"/>
              </w:rPr>
              <w:t>T</w:t>
            </w:r>
            <w:r w:rsidRPr="00A7722E">
              <w:rPr>
                <w:rFonts w:asciiTheme="minorHAnsi" w:hAnsiTheme="minorHAnsi" w:cstheme="minorHAnsi"/>
                <w:sz w:val="24"/>
                <w:szCs w:val="24"/>
                <w:lang w:val="en-US"/>
              </w:rPr>
              <w:t>he market value, in euro and in local currency of the shares of the target CASP, before and after the proposed acquisition.</w:t>
            </w:r>
          </w:p>
        </w:tc>
        <w:tc>
          <w:tcPr>
            <w:tcW w:w="1468" w:type="dxa"/>
          </w:tcPr>
          <w:p w14:paraId="323D38E5" w14:textId="417180F3" w:rsidR="00881EFD" w:rsidRPr="00A7722E" w:rsidRDefault="00881EFD" w:rsidP="00881EFD">
            <w:pPr>
              <w:rPr>
                <w:rFonts w:asciiTheme="minorHAnsi" w:hAnsiTheme="minorHAnsi" w:cstheme="minorHAnsi"/>
                <w:b/>
                <w:bCs/>
                <w:u w:val="single"/>
                <w:lang w:val="en-US"/>
              </w:rPr>
            </w:pPr>
            <w:r w:rsidRPr="00A7722E">
              <w:rPr>
                <w:rFonts w:asciiTheme="minorHAnsi" w:hAnsiTheme="minorHAnsi" w:cstheme="minorHAnsi"/>
                <w:u w:val="single"/>
              </w:rPr>
              <w:t>Before</w:t>
            </w:r>
          </w:p>
        </w:tc>
        <w:tc>
          <w:tcPr>
            <w:tcW w:w="1469" w:type="dxa"/>
          </w:tcPr>
          <w:p w14:paraId="5F26C2A6" w14:textId="3A6CBBCD" w:rsidR="00881EFD" w:rsidRPr="00A7722E" w:rsidRDefault="00881EFD" w:rsidP="00881EFD">
            <w:pPr>
              <w:rPr>
                <w:rFonts w:asciiTheme="minorHAnsi" w:hAnsiTheme="minorHAnsi" w:cstheme="minorHAnsi"/>
                <w:b/>
                <w:bCs/>
                <w:u w:val="single"/>
                <w:lang w:val="en-US"/>
              </w:rPr>
            </w:pPr>
            <w:r w:rsidRPr="00A7722E">
              <w:rPr>
                <w:rFonts w:asciiTheme="minorHAnsi" w:hAnsiTheme="minorHAnsi" w:cstheme="minorHAnsi"/>
                <w:u w:val="single"/>
              </w:rPr>
              <w:t>After</w:t>
            </w:r>
          </w:p>
        </w:tc>
      </w:tr>
      <w:tr w:rsidR="000B2328" w:rsidRPr="00991DE7" w14:paraId="033EB7FF" w14:textId="77777777" w:rsidTr="00890FD2">
        <w:tc>
          <w:tcPr>
            <w:tcW w:w="5873" w:type="dxa"/>
          </w:tcPr>
          <w:p w14:paraId="2208613F" w14:textId="77777777" w:rsidR="000B2328" w:rsidRPr="00A7722E" w:rsidRDefault="000B2328" w:rsidP="00355503">
            <w:pPr>
              <w:pStyle w:val="ListParagraph"/>
              <w:numPr>
                <w:ilvl w:val="0"/>
                <w:numId w:val="12"/>
              </w:numPr>
              <w:jc w:val="both"/>
              <w:rPr>
                <w:rFonts w:asciiTheme="minorHAnsi" w:hAnsiTheme="minorHAnsi" w:cstheme="minorHAnsi"/>
                <w:sz w:val="24"/>
                <w:szCs w:val="24"/>
                <w:lang w:val="en-GB"/>
              </w:rPr>
            </w:pPr>
            <w:r w:rsidRPr="00A7722E">
              <w:rPr>
                <w:rFonts w:asciiTheme="minorHAnsi" w:hAnsiTheme="minorHAnsi" w:cstheme="minorHAnsi"/>
                <w:sz w:val="24"/>
                <w:szCs w:val="24"/>
                <w:lang w:val="en-GB"/>
              </w:rPr>
              <w:t xml:space="preserve">Any other relevant information. </w:t>
            </w:r>
          </w:p>
        </w:tc>
        <w:tc>
          <w:tcPr>
            <w:tcW w:w="2937" w:type="dxa"/>
            <w:gridSpan w:val="2"/>
          </w:tcPr>
          <w:p w14:paraId="3687651C" w14:textId="77777777" w:rsidR="000B2328" w:rsidRPr="00A7722E" w:rsidRDefault="000B2328">
            <w:pPr>
              <w:rPr>
                <w:rFonts w:asciiTheme="minorHAnsi" w:hAnsiTheme="minorHAnsi" w:cstheme="minorHAnsi"/>
                <w:b/>
                <w:bCs/>
                <w:lang w:val="en-US"/>
              </w:rPr>
            </w:pPr>
          </w:p>
        </w:tc>
      </w:tr>
      <w:tr w:rsidR="00FD3DC6" w:rsidRPr="00991DE7" w14:paraId="6B71748E" w14:textId="77777777" w:rsidTr="00D52E2F">
        <w:tc>
          <w:tcPr>
            <w:tcW w:w="8810" w:type="dxa"/>
            <w:gridSpan w:val="3"/>
          </w:tcPr>
          <w:p w14:paraId="1825566E" w14:textId="77777777" w:rsidR="00FD3DC6" w:rsidRPr="00A7722E" w:rsidRDefault="00FD3DC6">
            <w:pPr>
              <w:rPr>
                <w:rFonts w:asciiTheme="minorHAnsi" w:hAnsiTheme="minorHAnsi" w:cstheme="minorHAnsi"/>
                <w:b/>
                <w:bCs/>
                <w:lang w:val="en-US"/>
              </w:rPr>
            </w:pPr>
          </w:p>
        </w:tc>
      </w:tr>
      <w:tr w:rsidR="00FD3DC6" w:rsidRPr="00991DE7" w14:paraId="35D2EDB9" w14:textId="77777777" w:rsidTr="00D52E2F">
        <w:tc>
          <w:tcPr>
            <w:tcW w:w="8810" w:type="dxa"/>
            <w:gridSpan w:val="3"/>
          </w:tcPr>
          <w:p w14:paraId="7A915E13" w14:textId="77777777" w:rsidR="00FD3DC6" w:rsidRPr="00A7722E" w:rsidRDefault="00FD3DC6" w:rsidP="00756609">
            <w:pPr>
              <w:pStyle w:val="ListParagraph"/>
              <w:numPr>
                <w:ilvl w:val="0"/>
                <w:numId w:val="11"/>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A description of any action in concert with other parties, including the contribution of those other parties to the financing of the proposed acquisition, the means of participation in the financial arrangements in relation to the proposed acquisition and future organisational arrangements of the proposed acquisition.</w:t>
            </w:r>
          </w:p>
        </w:tc>
      </w:tr>
      <w:tr w:rsidR="00FD3DC6" w:rsidRPr="00991DE7" w14:paraId="4B2DB14F" w14:textId="77777777" w:rsidTr="00D52E2F">
        <w:tc>
          <w:tcPr>
            <w:tcW w:w="8810" w:type="dxa"/>
            <w:gridSpan w:val="3"/>
          </w:tcPr>
          <w:p w14:paraId="77F69E8E" w14:textId="77777777" w:rsidR="00FD3DC6" w:rsidRPr="00A7722E" w:rsidRDefault="00FD3DC6">
            <w:pPr>
              <w:rPr>
                <w:rFonts w:asciiTheme="minorHAnsi" w:hAnsiTheme="minorHAnsi" w:cstheme="minorHAnsi"/>
                <w:b/>
                <w:bCs/>
                <w:lang w:val="en-US"/>
              </w:rPr>
            </w:pPr>
          </w:p>
        </w:tc>
      </w:tr>
      <w:tr w:rsidR="00FD3DC6" w:rsidRPr="00991DE7" w14:paraId="70A95313" w14:textId="77777777" w:rsidTr="00D52E2F">
        <w:tc>
          <w:tcPr>
            <w:tcW w:w="8810" w:type="dxa"/>
            <w:gridSpan w:val="3"/>
          </w:tcPr>
          <w:p w14:paraId="32F80A21" w14:textId="77777777" w:rsidR="00FD3DC6" w:rsidRPr="00A7722E" w:rsidRDefault="00FD3DC6">
            <w:pPr>
              <w:rPr>
                <w:rFonts w:asciiTheme="minorHAnsi" w:hAnsiTheme="minorHAnsi" w:cstheme="minorHAnsi"/>
                <w:b/>
                <w:bCs/>
                <w:lang w:val="en-US"/>
              </w:rPr>
            </w:pPr>
          </w:p>
        </w:tc>
      </w:tr>
      <w:tr w:rsidR="00FD3DC6" w:rsidRPr="00991DE7" w14:paraId="2DEBA170" w14:textId="77777777" w:rsidTr="00D52E2F">
        <w:tc>
          <w:tcPr>
            <w:tcW w:w="8810" w:type="dxa"/>
            <w:gridSpan w:val="3"/>
          </w:tcPr>
          <w:p w14:paraId="2AE4FDDC" w14:textId="0B2F3201" w:rsidR="00FD3DC6" w:rsidRPr="00A7722E" w:rsidRDefault="00FD3DC6" w:rsidP="00756609">
            <w:pPr>
              <w:pStyle w:val="ListParagraph"/>
              <w:numPr>
                <w:ilvl w:val="0"/>
                <w:numId w:val="11"/>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GB"/>
              </w:rPr>
              <w:lastRenderedPageBreak/>
              <w:t>T</w:t>
            </w:r>
            <w:r w:rsidRPr="00A7722E">
              <w:rPr>
                <w:rFonts w:asciiTheme="minorHAnsi" w:hAnsiTheme="minorHAnsi" w:cstheme="minorHAnsi"/>
                <w:b/>
                <w:bCs/>
                <w:sz w:val="24"/>
                <w:szCs w:val="24"/>
                <w:lang w:val="en-US"/>
              </w:rPr>
              <w:t xml:space="preserve">he content of intended shareholder's agreements with other shareholders in relation to the target </w:t>
            </w:r>
            <w:r w:rsidR="00CE0CA0" w:rsidRPr="00A7722E">
              <w:rPr>
                <w:rFonts w:asciiTheme="minorHAnsi" w:hAnsiTheme="minorHAnsi" w:cstheme="minorHAnsi"/>
                <w:b/>
                <w:bCs/>
                <w:sz w:val="24"/>
                <w:szCs w:val="24"/>
                <w:lang w:val="en-US"/>
              </w:rPr>
              <w:t>CASP</w:t>
            </w:r>
            <w:r w:rsidR="003B1B1B" w:rsidRPr="00A7722E">
              <w:rPr>
                <w:rFonts w:asciiTheme="minorHAnsi" w:hAnsiTheme="minorHAnsi" w:cstheme="minorHAnsi"/>
                <w:b/>
                <w:bCs/>
                <w:sz w:val="24"/>
                <w:szCs w:val="24"/>
                <w:lang w:val="en-US"/>
              </w:rPr>
              <w:t xml:space="preserve"> (Appendix</w:t>
            </w:r>
            <w:r w:rsidR="00131881" w:rsidRPr="00A7722E">
              <w:rPr>
                <w:rFonts w:asciiTheme="minorHAnsi" w:hAnsiTheme="minorHAnsi" w:cstheme="minorHAnsi"/>
                <w:b/>
                <w:bCs/>
                <w:sz w:val="24"/>
                <w:szCs w:val="24"/>
                <w:lang w:val="en-GB"/>
              </w:rPr>
              <w:t xml:space="preserve"> 15</w:t>
            </w:r>
            <w:r w:rsidR="003B1B1B" w:rsidRPr="00A7722E">
              <w:rPr>
                <w:rFonts w:asciiTheme="minorHAnsi" w:hAnsiTheme="minorHAnsi" w:cstheme="minorHAnsi"/>
                <w:b/>
                <w:bCs/>
                <w:sz w:val="24"/>
                <w:szCs w:val="24"/>
                <w:lang w:val="en-US"/>
              </w:rPr>
              <w:t>)</w:t>
            </w:r>
            <w:r w:rsidRPr="00A7722E">
              <w:rPr>
                <w:rFonts w:asciiTheme="minorHAnsi" w:hAnsiTheme="minorHAnsi" w:cstheme="minorHAnsi"/>
                <w:b/>
                <w:bCs/>
                <w:sz w:val="24"/>
                <w:szCs w:val="24"/>
                <w:lang w:val="en-US"/>
              </w:rPr>
              <w:t>.</w:t>
            </w:r>
          </w:p>
        </w:tc>
      </w:tr>
      <w:tr w:rsidR="00D52E2F" w:rsidRPr="00991DE7" w14:paraId="7A5157EF" w14:textId="77777777" w:rsidTr="00D52E2F">
        <w:tc>
          <w:tcPr>
            <w:tcW w:w="8810" w:type="dxa"/>
            <w:gridSpan w:val="3"/>
          </w:tcPr>
          <w:p w14:paraId="439D0839" w14:textId="77777777" w:rsidR="00D52E2F" w:rsidRPr="00A7722E" w:rsidRDefault="00D52E2F">
            <w:pPr>
              <w:rPr>
                <w:rFonts w:asciiTheme="minorHAnsi" w:hAnsiTheme="minorHAnsi" w:cstheme="minorHAnsi"/>
                <w:b/>
                <w:bCs/>
                <w:lang w:val="en-US"/>
              </w:rPr>
            </w:pPr>
          </w:p>
        </w:tc>
      </w:tr>
      <w:tr w:rsidR="00D52E2F" w:rsidRPr="00991DE7" w14:paraId="376FE254" w14:textId="77777777" w:rsidTr="00D52E2F">
        <w:tc>
          <w:tcPr>
            <w:tcW w:w="8810" w:type="dxa"/>
            <w:gridSpan w:val="3"/>
          </w:tcPr>
          <w:p w14:paraId="1DA754E0" w14:textId="1DA42626" w:rsidR="00D52E2F" w:rsidRPr="00A7722E" w:rsidRDefault="00D52E2F" w:rsidP="00756609">
            <w:pPr>
              <w:pStyle w:val="ListParagraph"/>
              <w:numPr>
                <w:ilvl w:val="0"/>
                <w:numId w:val="11"/>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 xml:space="preserve">The proposed acquisition price and the criteria used when determining such price and, where there is a difference between the market value and the proposed acquisition price, an explanation </w:t>
            </w:r>
            <w:r w:rsidR="004A7D18" w:rsidRPr="00A7722E">
              <w:rPr>
                <w:rFonts w:asciiTheme="minorHAnsi" w:hAnsiTheme="minorHAnsi" w:cstheme="minorHAnsi"/>
                <w:b/>
                <w:bCs/>
                <w:sz w:val="24"/>
                <w:szCs w:val="24"/>
                <w:lang w:val="en-US"/>
              </w:rPr>
              <w:t>of such a difference</w:t>
            </w:r>
            <w:r w:rsidRPr="00A7722E">
              <w:rPr>
                <w:rFonts w:asciiTheme="minorHAnsi" w:hAnsiTheme="minorHAnsi" w:cstheme="minorHAnsi"/>
                <w:b/>
                <w:bCs/>
                <w:sz w:val="24"/>
                <w:szCs w:val="24"/>
                <w:lang w:val="en-US"/>
              </w:rPr>
              <w:t>.</w:t>
            </w:r>
          </w:p>
        </w:tc>
      </w:tr>
      <w:tr w:rsidR="00D52E2F" w:rsidRPr="00991DE7" w14:paraId="760CD4DC" w14:textId="77777777" w:rsidTr="00D52E2F">
        <w:tc>
          <w:tcPr>
            <w:tcW w:w="8810" w:type="dxa"/>
            <w:gridSpan w:val="3"/>
          </w:tcPr>
          <w:p w14:paraId="5A4A78E5" w14:textId="77777777" w:rsidR="000C6894" w:rsidRPr="00A7722E" w:rsidRDefault="000C6894">
            <w:pPr>
              <w:rPr>
                <w:rFonts w:asciiTheme="minorHAnsi" w:hAnsiTheme="minorHAnsi" w:cstheme="minorHAnsi"/>
                <w:b/>
                <w:bCs/>
                <w:lang w:val="en-US"/>
              </w:rPr>
            </w:pPr>
          </w:p>
        </w:tc>
      </w:tr>
    </w:tbl>
    <w:p w14:paraId="22450823" w14:textId="6C069447" w:rsidR="000C6894" w:rsidRPr="00A7722E" w:rsidRDefault="000C6894">
      <w:pPr>
        <w:rPr>
          <w:rFonts w:asciiTheme="minorHAnsi" w:hAnsiTheme="minorHAnsi" w:cstheme="minorHAnsi"/>
          <w:b/>
          <w:bCs/>
          <w:lang w:val="en-US"/>
        </w:rPr>
      </w:pPr>
    </w:p>
    <w:p w14:paraId="71BFFA0C" w14:textId="77777777" w:rsidR="00D52E2F" w:rsidRPr="00A7722E" w:rsidRDefault="00D52E2F" w:rsidP="00551B17">
      <w:pPr>
        <w:pStyle w:val="ListParagraph"/>
        <w:numPr>
          <w:ilvl w:val="0"/>
          <w:numId w:val="2"/>
        </w:numPr>
        <w:ind w:left="36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INFORMATION ON THE NEW PROPOSED GROUP STRUCTURE</w:t>
      </w:r>
      <w:r w:rsidR="000C6894" w:rsidRPr="00A7722E">
        <w:rPr>
          <w:rFonts w:asciiTheme="minorHAnsi" w:hAnsiTheme="minorHAnsi" w:cstheme="minorHAnsi"/>
          <w:b/>
          <w:bCs/>
          <w:sz w:val="24"/>
          <w:szCs w:val="24"/>
          <w:lang w:val="en-US"/>
        </w:rPr>
        <w:t xml:space="preserve"> AND ITS IMPACT ON SUPERVISION </w:t>
      </w:r>
    </w:p>
    <w:p w14:paraId="6CE89724" w14:textId="77777777" w:rsidR="000C6894" w:rsidRPr="00A7722E" w:rsidRDefault="000C6894" w:rsidP="000C6894">
      <w:pPr>
        <w:pStyle w:val="ListParagraph"/>
        <w:ind w:left="360"/>
        <w:jc w:val="both"/>
        <w:rPr>
          <w:rFonts w:asciiTheme="minorHAnsi" w:hAnsiTheme="minorHAnsi" w:cstheme="minorHAnsi"/>
          <w:b/>
          <w:bCs/>
          <w:sz w:val="24"/>
          <w:szCs w:val="24"/>
          <w:lang w:val="en-US"/>
        </w:rPr>
      </w:pPr>
    </w:p>
    <w:tbl>
      <w:tblPr>
        <w:tblStyle w:val="TableGrid"/>
        <w:tblW w:w="8584" w:type="dxa"/>
        <w:tblLook w:val="04A0" w:firstRow="1" w:lastRow="0" w:firstColumn="1" w:lastColumn="0" w:noHBand="0" w:noVBand="1"/>
      </w:tblPr>
      <w:tblGrid>
        <w:gridCol w:w="8584"/>
      </w:tblGrid>
      <w:tr w:rsidR="00D52E2F" w:rsidRPr="00991DE7" w14:paraId="0DBE68D7" w14:textId="77777777" w:rsidTr="00721A8E">
        <w:tc>
          <w:tcPr>
            <w:tcW w:w="8584" w:type="dxa"/>
          </w:tcPr>
          <w:p w14:paraId="79166C6B" w14:textId="08EBA71E" w:rsidR="006A50CF" w:rsidRPr="00A7722E" w:rsidRDefault="002A30F0" w:rsidP="005602C8">
            <w:pPr>
              <w:pStyle w:val="NumPar1"/>
              <w:numPr>
                <w:ilvl w:val="0"/>
                <w:numId w:val="33"/>
              </w:numPr>
              <w:rPr>
                <w:rFonts w:asciiTheme="minorHAnsi" w:hAnsiTheme="minorHAnsi" w:cstheme="minorHAnsi"/>
                <w:b/>
                <w:bCs/>
                <w:szCs w:val="24"/>
                <w:lang w:val="en-US"/>
              </w:rPr>
            </w:pPr>
            <w:r w:rsidRPr="00A7722E">
              <w:rPr>
                <w:rFonts w:asciiTheme="minorHAnsi" w:hAnsiTheme="minorHAnsi" w:cstheme="minorHAnsi"/>
                <w:b/>
                <w:bCs/>
                <w:szCs w:val="24"/>
                <w:lang w:val="en-US"/>
              </w:rPr>
              <w:t>Provide</w:t>
            </w:r>
            <w:r w:rsidR="006A50CF" w:rsidRPr="00A7722E">
              <w:rPr>
                <w:rFonts w:asciiTheme="minorHAnsi" w:hAnsiTheme="minorHAnsi" w:cstheme="minorHAnsi"/>
                <w:b/>
                <w:bCs/>
                <w:szCs w:val="24"/>
                <w:lang w:val="en-US"/>
              </w:rPr>
              <w:t xml:space="preserve"> an analysis of the scope of consolidated supervision of the group which the target </w:t>
            </w:r>
            <w:r w:rsidRPr="00A7722E">
              <w:rPr>
                <w:rFonts w:asciiTheme="minorHAnsi" w:hAnsiTheme="minorHAnsi" w:cstheme="minorHAnsi"/>
                <w:b/>
                <w:bCs/>
                <w:szCs w:val="24"/>
                <w:lang w:val="en-US"/>
              </w:rPr>
              <w:t xml:space="preserve">CASP </w:t>
            </w:r>
            <w:r w:rsidR="006A50CF" w:rsidRPr="00A7722E">
              <w:rPr>
                <w:rFonts w:asciiTheme="minorHAnsi" w:hAnsiTheme="minorHAnsi" w:cstheme="minorHAnsi"/>
                <w:b/>
                <w:bCs/>
                <w:szCs w:val="24"/>
                <w:lang w:val="en-US"/>
              </w:rPr>
              <w:t>would belong to after the proposed acquisition. That analysis shall include information about which group entities would be included in the scope of consolidated supervision requirements after the proposed acquisition and at which levels within the group those requirements would apply on a full or sub-consolidated basis.</w:t>
            </w:r>
          </w:p>
          <w:p w14:paraId="31FB38CA" w14:textId="4E356686" w:rsidR="00D52E2F" w:rsidRPr="00A7722E" w:rsidRDefault="00D52E2F" w:rsidP="00721A8E">
            <w:pPr>
              <w:pStyle w:val="ListParagraph"/>
              <w:ind w:left="342" w:hanging="360"/>
              <w:jc w:val="both"/>
              <w:rPr>
                <w:rFonts w:asciiTheme="minorHAnsi" w:hAnsiTheme="minorHAnsi" w:cstheme="minorHAnsi"/>
                <w:b/>
                <w:iCs/>
                <w:sz w:val="24"/>
                <w:szCs w:val="24"/>
                <w:lang w:val="en-US"/>
              </w:rPr>
            </w:pPr>
          </w:p>
        </w:tc>
      </w:tr>
      <w:tr w:rsidR="006A50CF" w:rsidRPr="00991DE7" w14:paraId="6B0067F6" w14:textId="77777777" w:rsidTr="005602C8">
        <w:trPr>
          <w:trHeight w:val="764"/>
        </w:trPr>
        <w:tc>
          <w:tcPr>
            <w:tcW w:w="8584" w:type="dxa"/>
          </w:tcPr>
          <w:p w14:paraId="2966E232" w14:textId="77777777" w:rsidR="006A50CF" w:rsidRPr="00A7722E" w:rsidRDefault="006A50CF" w:rsidP="005602C8">
            <w:pPr>
              <w:pStyle w:val="NumPar1"/>
              <w:numPr>
                <w:ilvl w:val="0"/>
                <w:numId w:val="0"/>
              </w:numPr>
              <w:rPr>
                <w:rFonts w:asciiTheme="minorHAnsi" w:hAnsiTheme="minorHAnsi" w:cstheme="minorHAnsi"/>
                <w:szCs w:val="24"/>
                <w:lang w:val="en-US"/>
              </w:rPr>
            </w:pPr>
          </w:p>
        </w:tc>
      </w:tr>
      <w:tr w:rsidR="00727EF9" w:rsidRPr="00991DE7" w14:paraId="5157DF28" w14:textId="77777777" w:rsidTr="00721A8E">
        <w:tc>
          <w:tcPr>
            <w:tcW w:w="8584" w:type="dxa"/>
          </w:tcPr>
          <w:p w14:paraId="320C65FB" w14:textId="34BCCCDF" w:rsidR="006A50CF" w:rsidRPr="00A7722E" w:rsidRDefault="002A30F0" w:rsidP="001430D3">
            <w:pPr>
              <w:pStyle w:val="NumPar1"/>
              <w:numPr>
                <w:ilvl w:val="0"/>
                <w:numId w:val="29"/>
              </w:numPr>
              <w:ind w:left="731"/>
              <w:rPr>
                <w:rFonts w:asciiTheme="minorHAnsi" w:hAnsiTheme="minorHAnsi" w:cstheme="minorHAnsi"/>
                <w:b/>
                <w:bCs/>
                <w:szCs w:val="24"/>
                <w:lang w:val="en-US"/>
              </w:rPr>
            </w:pPr>
            <w:r w:rsidRPr="00A7722E">
              <w:rPr>
                <w:rFonts w:asciiTheme="minorHAnsi" w:hAnsiTheme="minorHAnsi" w:cstheme="minorHAnsi"/>
                <w:b/>
                <w:bCs/>
                <w:szCs w:val="24"/>
                <w:lang w:val="en-US"/>
              </w:rPr>
              <w:t>Provide</w:t>
            </w:r>
            <w:r w:rsidR="006A50CF" w:rsidRPr="00A7722E">
              <w:rPr>
                <w:rFonts w:asciiTheme="minorHAnsi" w:hAnsiTheme="minorHAnsi" w:cstheme="minorHAnsi"/>
                <w:b/>
                <w:bCs/>
                <w:szCs w:val="24"/>
                <w:lang w:val="en-US"/>
              </w:rPr>
              <w:t xml:space="preserve"> an analysis of the impact of the proposed acquisition on the ability of the target </w:t>
            </w:r>
            <w:r w:rsidRPr="00A7722E">
              <w:rPr>
                <w:rFonts w:asciiTheme="minorHAnsi" w:hAnsiTheme="minorHAnsi" w:cstheme="minorHAnsi"/>
                <w:b/>
                <w:bCs/>
                <w:szCs w:val="24"/>
                <w:lang w:val="en-US"/>
              </w:rPr>
              <w:t xml:space="preserve">CASP </w:t>
            </w:r>
            <w:r w:rsidR="006A50CF" w:rsidRPr="00A7722E">
              <w:rPr>
                <w:rFonts w:asciiTheme="minorHAnsi" w:hAnsiTheme="minorHAnsi" w:cstheme="minorHAnsi"/>
                <w:b/>
                <w:bCs/>
                <w:szCs w:val="24"/>
                <w:lang w:val="en-US"/>
              </w:rPr>
              <w:t xml:space="preserve">to continue to provide timely and accurate information to </w:t>
            </w:r>
            <w:r w:rsidRPr="00A7722E">
              <w:rPr>
                <w:rFonts w:asciiTheme="minorHAnsi" w:hAnsiTheme="minorHAnsi" w:cstheme="minorHAnsi"/>
                <w:b/>
                <w:bCs/>
                <w:szCs w:val="24"/>
                <w:lang w:val="en-US"/>
              </w:rPr>
              <w:t>the Commission</w:t>
            </w:r>
            <w:r w:rsidR="006A50CF" w:rsidRPr="00A7722E">
              <w:rPr>
                <w:rFonts w:asciiTheme="minorHAnsi" w:hAnsiTheme="minorHAnsi" w:cstheme="minorHAnsi"/>
                <w:b/>
                <w:bCs/>
                <w:szCs w:val="24"/>
                <w:lang w:val="en-US"/>
              </w:rPr>
              <w:t xml:space="preserve">, </w:t>
            </w:r>
            <w:r w:rsidR="006A50CF" w:rsidRPr="00A7722E">
              <w:rPr>
                <w:rFonts w:asciiTheme="minorHAnsi" w:hAnsiTheme="minorHAnsi" w:cstheme="minorHAnsi"/>
                <w:b/>
                <w:bCs/>
                <w:szCs w:val="24"/>
              </w:rPr>
              <w:t>including as a result of close links</w:t>
            </w:r>
            <w:r w:rsidR="00AC38CB" w:rsidRPr="00A7722E">
              <w:rPr>
                <w:rStyle w:val="FootnoteReference"/>
                <w:rFonts w:asciiTheme="minorHAnsi" w:hAnsiTheme="minorHAnsi" w:cstheme="minorHAnsi"/>
                <w:b/>
                <w:bCs/>
                <w:szCs w:val="24"/>
              </w:rPr>
              <w:footnoteReference w:id="28"/>
            </w:r>
            <w:r w:rsidR="006A50CF" w:rsidRPr="00A7722E">
              <w:rPr>
                <w:rFonts w:asciiTheme="minorHAnsi" w:hAnsiTheme="minorHAnsi" w:cstheme="minorHAnsi"/>
                <w:b/>
                <w:bCs/>
                <w:szCs w:val="24"/>
              </w:rPr>
              <w:t xml:space="preserve"> of the proposed acquirer with the target </w:t>
            </w:r>
            <w:r w:rsidRPr="00A7722E">
              <w:rPr>
                <w:rFonts w:asciiTheme="minorHAnsi" w:hAnsiTheme="minorHAnsi" w:cstheme="minorHAnsi"/>
                <w:b/>
                <w:bCs/>
                <w:szCs w:val="24"/>
              </w:rPr>
              <w:t>CASP</w:t>
            </w:r>
            <w:r w:rsidR="006A50CF" w:rsidRPr="00A7722E">
              <w:rPr>
                <w:rFonts w:asciiTheme="minorHAnsi" w:hAnsiTheme="minorHAnsi" w:cstheme="minorHAnsi"/>
                <w:b/>
                <w:bCs/>
                <w:szCs w:val="24"/>
                <w:lang w:val="en-US"/>
              </w:rPr>
              <w:t>.</w:t>
            </w:r>
          </w:p>
          <w:p w14:paraId="2B4A02BD" w14:textId="71AB0B34" w:rsidR="00727EF9" w:rsidRPr="00A7722E" w:rsidRDefault="00727EF9" w:rsidP="005602C8">
            <w:pPr>
              <w:jc w:val="both"/>
              <w:rPr>
                <w:rFonts w:asciiTheme="minorHAnsi" w:hAnsiTheme="minorHAnsi" w:cstheme="minorHAnsi"/>
                <w:b/>
                <w:bCs/>
                <w:lang w:val="en-US"/>
              </w:rPr>
            </w:pPr>
          </w:p>
        </w:tc>
      </w:tr>
      <w:tr w:rsidR="00727EF9" w:rsidRPr="00991DE7" w14:paraId="5B907E16" w14:textId="77777777" w:rsidTr="00120D39">
        <w:trPr>
          <w:trHeight w:val="852"/>
        </w:trPr>
        <w:tc>
          <w:tcPr>
            <w:tcW w:w="8584" w:type="dxa"/>
          </w:tcPr>
          <w:p w14:paraId="3318DAD9" w14:textId="77777777" w:rsidR="00727EF9" w:rsidRPr="00A7722E" w:rsidRDefault="00727EF9" w:rsidP="00727EF9">
            <w:pPr>
              <w:pStyle w:val="ListParagraph"/>
              <w:ind w:left="0"/>
              <w:jc w:val="both"/>
              <w:rPr>
                <w:rFonts w:asciiTheme="minorHAnsi" w:hAnsiTheme="minorHAnsi" w:cstheme="minorHAnsi"/>
                <w:b/>
                <w:bCs/>
                <w:sz w:val="24"/>
                <w:szCs w:val="24"/>
                <w:lang w:val="en-US"/>
              </w:rPr>
            </w:pPr>
          </w:p>
        </w:tc>
      </w:tr>
    </w:tbl>
    <w:p w14:paraId="5142083A" w14:textId="77777777" w:rsidR="00D52E2F" w:rsidRPr="00A7722E" w:rsidRDefault="00D52E2F" w:rsidP="00D52E2F">
      <w:pPr>
        <w:pStyle w:val="ListParagraph"/>
        <w:jc w:val="both"/>
        <w:rPr>
          <w:rFonts w:asciiTheme="minorHAnsi" w:hAnsiTheme="minorHAnsi" w:cstheme="minorHAnsi"/>
          <w:b/>
          <w:bCs/>
          <w:sz w:val="24"/>
          <w:szCs w:val="24"/>
          <w:lang w:val="en-US"/>
        </w:rPr>
      </w:pPr>
    </w:p>
    <w:p w14:paraId="6D428B09" w14:textId="77777777" w:rsidR="00432736" w:rsidRPr="00A7722E" w:rsidRDefault="00432736">
      <w:pPr>
        <w:rPr>
          <w:rFonts w:asciiTheme="minorHAnsi" w:hAnsiTheme="minorHAnsi" w:cstheme="minorHAnsi"/>
          <w:b/>
          <w:bCs/>
          <w:lang w:val="en-US"/>
        </w:rPr>
      </w:pPr>
    </w:p>
    <w:p w14:paraId="2CDCBCAD" w14:textId="77777777" w:rsidR="00432736" w:rsidRPr="00A7722E" w:rsidRDefault="00432736">
      <w:pPr>
        <w:rPr>
          <w:rFonts w:asciiTheme="minorHAnsi" w:hAnsiTheme="minorHAnsi" w:cstheme="minorHAnsi"/>
          <w:b/>
          <w:bCs/>
          <w:lang w:val="en-US"/>
        </w:rPr>
      </w:pPr>
    </w:p>
    <w:p w14:paraId="2B3EFB9C" w14:textId="77777777" w:rsidR="00432736" w:rsidRPr="00A7722E" w:rsidRDefault="00432736">
      <w:pPr>
        <w:rPr>
          <w:rFonts w:asciiTheme="minorHAnsi" w:hAnsiTheme="minorHAnsi" w:cstheme="minorHAnsi"/>
          <w:b/>
          <w:bCs/>
          <w:lang w:val="en-US"/>
        </w:rPr>
      </w:pPr>
    </w:p>
    <w:p w14:paraId="2A476371" w14:textId="77777777" w:rsidR="00432736" w:rsidRPr="00991DE7" w:rsidRDefault="00432736">
      <w:pPr>
        <w:rPr>
          <w:rFonts w:asciiTheme="minorHAnsi" w:hAnsiTheme="minorHAnsi" w:cstheme="minorHAnsi"/>
          <w:b/>
          <w:bCs/>
          <w:lang w:val="en-US"/>
        </w:rPr>
      </w:pPr>
    </w:p>
    <w:p w14:paraId="305676F9" w14:textId="77777777" w:rsidR="00BA2616" w:rsidRPr="00A7722E" w:rsidRDefault="00BA2616">
      <w:pPr>
        <w:rPr>
          <w:rFonts w:asciiTheme="minorHAnsi" w:hAnsiTheme="minorHAnsi" w:cstheme="minorHAnsi"/>
          <w:b/>
          <w:bCs/>
          <w:lang w:val="en-US"/>
        </w:rPr>
      </w:pPr>
    </w:p>
    <w:p w14:paraId="0FBEC2BE" w14:textId="77777777" w:rsidR="00432736" w:rsidRPr="00A7722E" w:rsidRDefault="00432736">
      <w:pPr>
        <w:rPr>
          <w:rFonts w:asciiTheme="minorHAnsi" w:hAnsiTheme="minorHAnsi" w:cstheme="minorHAnsi"/>
          <w:b/>
          <w:bCs/>
          <w:lang w:val="en-US"/>
        </w:rPr>
      </w:pPr>
    </w:p>
    <w:p w14:paraId="24419A96" w14:textId="77777777" w:rsidR="00432736" w:rsidRPr="00A7722E" w:rsidRDefault="00432736">
      <w:pPr>
        <w:rPr>
          <w:rFonts w:asciiTheme="minorHAnsi" w:hAnsiTheme="minorHAnsi" w:cstheme="minorHAnsi"/>
          <w:b/>
          <w:bCs/>
          <w:lang w:val="en-US"/>
        </w:rPr>
      </w:pPr>
    </w:p>
    <w:p w14:paraId="479666AE" w14:textId="55FD1FAF" w:rsidR="00432736" w:rsidRPr="00A7722E" w:rsidRDefault="002D4806" w:rsidP="001430D3">
      <w:pPr>
        <w:pStyle w:val="ListParagraph"/>
        <w:numPr>
          <w:ilvl w:val="0"/>
          <w:numId w:val="2"/>
        </w:numPr>
        <w:ind w:left="426" w:hanging="426"/>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lastRenderedPageBreak/>
        <w:t xml:space="preserve">INFORMATION RELATING TO THE FINANCING OF THE PROPOSED ACQUISITION </w:t>
      </w:r>
    </w:p>
    <w:p w14:paraId="6FEDFD85" w14:textId="77777777" w:rsidR="000C6894" w:rsidRPr="00A7722E" w:rsidRDefault="000C6894" w:rsidP="000C6894">
      <w:pPr>
        <w:pStyle w:val="ListParagraph"/>
        <w:ind w:left="360"/>
        <w:jc w:val="both"/>
        <w:rPr>
          <w:rFonts w:asciiTheme="minorHAnsi" w:hAnsiTheme="minorHAnsi" w:cstheme="minorHAnsi"/>
          <w:b/>
          <w:bCs/>
          <w:sz w:val="24"/>
          <w:szCs w:val="24"/>
          <w:lang w:val="en-US"/>
        </w:rPr>
      </w:pPr>
    </w:p>
    <w:tbl>
      <w:tblPr>
        <w:tblStyle w:val="TableGrid"/>
        <w:tblW w:w="8624" w:type="dxa"/>
        <w:tblInd w:w="18" w:type="dxa"/>
        <w:tblLook w:val="04A0" w:firstRow="1" w:lastRow="0" w:firstColumn="1" w:lastColumn="0" w:noHBand="0" w:noVBand="1"/>
      </w:tblPr>
      <w:tblGrid>
        <w:gridCol w:w="6151"/>
        <w:gridCol w:w="2416"/>
        <w:gridCol w:w="57"/>
      </w:tblGrid>
      <w:tr w:rsidR="002D4806" w:rsidRPr="00991DE7" w14:paraId="30CDE98D" w14:textId="77777777" w:rsidTr="00355503">
        <w:trPr>
          <w:gridAfter w:val="1"/>
          <w:wAfter w:w="57" w:type="dxa"/>
        </w:trPr>
        <w:tc>
          <w:tcPr>
            <w:tcW w:w="8567" w:type="dxa"/>
            <w:gridSpan w:val="2"/>
          </w:tcPr>
          <w:p w14:paraId="1823CF21" w14:textId="77777777" w:rsidR="002D4806" w:rsidRPr="00A7722E" w:rsidRDefault="002D4806" w:rsidP="00355503">
            <w:pPr>
              <w:pStyle w:val="ListParagraph"/>
              <w:numPr>
                <w:ilvl w:val="0"/>
                <w:numId w:val="14"/>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 xml:space="preserve">Provide a detailed explanation of the specific sources of funding for the proposed acquisition, including: </w:t>
            </w:r>
          </w:p>
        </w:tc>
      </w:tr>
      <w:tr w:rsidR="004519A6" w:rsidRPr="00991DE7" w14:paraId="095BDC29" w14:textId="77777777" w:rsidTr="00355503">
        <w:trPr>
          <w:gridAfter w:val="1"/>
          <w:wAfter w:w="57" w:type="dxa"/>
        </w:trPr>
        <w:tc>
          <w:tcPr>
            <w:tcW w:w="6151" w:type="dxa"/>
          </w:tcPr>
          <w:p w14:paraId="6685816A" w14:textId="7BA3308F" w:rsidR="004519A6" w:rsidRPr="00A7722E" w:rsidRDefault="009557BC" w:rsidP="005602C8">
            <w:pPr>
              <w:pStyle w:val="ListParagraph"/>
              <w:numPr>
                <w:ilvl w:val="0"/>
                <w:numId w:val="35"/>
              </w:numPr>
              <w:jc w:val="both"/>
              <w:rPr>
                <w:rFonts w:asciiTheme="minorHAnsi" w:hAnsiTheme="minorHAnsi" w:cstheme="minorHAnsi"/>
                <w:b/>
                <w:bCs/>
                <w:lang w:val="en-US"/>
              </w:rPr>
            </w:pPr>
            <w:r w:rsidRPr="00A7722E">
              <w:rPr>
                <w:rFonts w:asciiTheme="minorHAnsi" w:hAnsiTheme="minorHAnsi" w:cstheme="minorHAnsi"/>
                <w:sz w:val="24"/>
                <w:szCs w:val="24"/>
                <w:lang w:val="en-GB"/>
              </w:rPr>
              <w:t>detailed description of the activity that generated the funds and assets for the acquisition, supported by relevant documents, including financial statements, bank statements, tax statements and any other document or information providing evidence that no money laundering or terrorist financing is attempted through the proposed acquisition</w:t>
            </w:r>
            <w:r w:rsidR="00BA2616" w:rsidRPr="00991DE7">
              <w:rPr>
                <w:rFonts w:asciiTheme="minorHAnsi" w:hAnsiTheme="minorHAnsi" w:cstheme="minorHAnsi"/>
                <w:sz w:val="24"/>
                <w:szCs w:val="24"/>
                <w:lang w:val="en-GB"/>
              </w:rPr>
              <w:t xml:space="preserve"> (</w:t>
            </w:r>
            <w:r w:rsidR="00BA2616" w:rsidRPr="00A7722E">
              <w:rPr>
                <w:rFonts w:asciiTheme="minorHAnsi" w:hAnsiTheme="minorHAnsi" w:cstheme="minorHAnsi"/>
                <w:b/>
                <w:bCs/>
                <w:sz w:val="24"/>
                <w:szCs w:val="24"/>
                <w:lang w:val="en-GB"/>
              </w:rPr>
              <w:t xml:space="preserve">Appendix </w:t>
            </w:r>
            <w:r w:rsidR="00991DE7" w:rsidRPr="00A7722E">
              <w:rPr>
                <w:rFonts w:asciiTheme="minorHAnsi" w:hAnsiTheme="minorHAnsi" w:cstheme="minorHAnsi"/>
                <w:b/>
                <w:bCs/>
                <w:sz w:val="24"/>
                <w:szCs w:val="24"/>
                <w:lang w:val="en-GB"/>
              </w:rPr>
              <w:t>16</w:t>
            </w:r>
            <w:r w:rsidR="00991DE7" w:rsidRPr="00991DE7">
              <w:rPr>
                <w:rFonts w:asciiTheme="minorHAnsi" w:hAnsiTheme="minorHAnsi" w:cstheme="minorHAnsi"/>
                <w:sz w:val="24"/>
                <w:szCs w:val="24"/>
                <w:lang w:val="en-GB"/>
              </w:rPr>
              <w:t>)</w:t>
            </w:r>
            <w:r w:rsidR="00551B17" w:rsidRPr="00A7722E">
              <w:rPr>
                <w:rFonts w:asciiTheme="minorHAnsi" w:hAnsiTheme="minorHAnsi" w:cstheme="minorHAnsi"/>
                <w:sz w:val="24"/>
                <w:szCs w:val="24"/>
                <w:lang w:val="en-GB"/>
              </w:rPr>
              <w:t xml:space="preserve">; </w:t>
            </w:r>
          </w:p>
        </w:tc>
        <w:tc>
          <w:tcPr>
            <w:tcW w:w="2416" w:type="dxa"/>
          </w:tcPr>
          <w:p w14:paraId="2AC2AC61" w14:textId="77777777" w:rsidR="004519A6" w:rsidRPr="00A7722E" w:rsidRDefault="004519A6">
            <w:pPr>
              <w:rPr>
                <w:rFonts w:asciiTheme="minorHAnsi" w:hAnsiTheme="minorHAnsi" w:cstheme="minorHAnsi"/>
                <w:b/>
                <w:bCs/>
                <w:lang w:val="en-US"/>
              </w:rPr>
            </w:pPr>
          </w:p>
        </w:tc>
      </w:tr>
      <w:tr w:rsidR="004519A6" w:rsidRPr="00991DE7" w14:paraId="181BFF16" w14:textId="77777777" w:rsidTr="00355503">
        <w:trPr>
          <w:gridAfter w:val="1"/>
          <w:wAfter w:w="57" w:type="dxa"/>
        </w:trPr>
        <w:tc>
          <w:tcPr>
            <w:tcW w:w="6151" w:type="dxa"/>
          </w:tcPr>
          <w:p w14:paraId="2FE1814E" w14:textId="06634235" w:rsidR="009557BC" w:rsidRPr="00A7722E" w:rsidRDefault="009557BC" w:rsidP="005602C8">
            <w:pPr>
              <w:pStyle w:val="Point1letter"/>
              <w:numPr>
                <w:ilvl w:val="0"/>
                <w:numId w:val="35"/>
              </w:numPr>
              <w:rPr>
                <w:rFonts w:asciiTheme="minorHAnsi" w:hAnsiTheme="minorHAnsi" w:cstheme="minorHAnsi"/>
                <w:szCs w:val="24"/>
                <w:lang w:val="en-US"/>
              </w:rPr>
            </w:pPr>
            <w:r w:rsidRPr="00A7722E">
              <w:rPr>
                <w:rFonts w:asciiTheme="minorHAnsi" w:hAnsiTheme="minorHAnsi" w:cstheme="minorHAnsi"/>
                <w:szCs w:val="24"/>
                <w:lang w:val="en-US"/>
              </w:rPr>
              <w:t>details on any assets, including any crypto-assets, that are to be sold to help finance the proposed acquisition, including conditions of sale, price, appraisal and details about the characteristics of those assets, including information on when, how and from whom those assets were acquired;</w:t>
            </w:r>
          </w:p>
          <w:p w14:paraId="2419B8FC" w14:textId="28EF8E3F" w:rsidR="004519A6" w:rsidRPr="00A7722E" w:rsidRDefault="004519A6" w:rsidP="00D82F71">
            <w:pPr>
              <w:jc w:val="both"/>
              <w:rPr>
                <w:rFonts w:asciiTheme="minorHAnsi" w:hAnsiTheme="minorHAnsi" w:cstheme="minorHAnsi"/>
                <w:b/>
                <w:bCs/>
                <w:lang w:val="en-US"/>
              </w:rPr>
            </w:pPr>
          </w:p>
        </w:tc>
        <w:tc>
          <w:tcPr>
            <w:tcW w:w="2416" w:type="dxa"/>
          </w:tcPr>
          <w:p w14:paraId="09DA55D8" w14:textId="77777777" w:rsidR="004519A6" w:rsidRPr="00A7722E" w:rsidRDefault="004519A6">
            <w:pPr>
              <w:rPr>
                <w:rFonts w:asciiTheme="minorHAnsi" w:hAnsiTheme="minorHAnsi" w:cstheme="minorHAnsi"/>
                <w:b/>
                <w:bCs/>
                <w:lang w:val="en-US"/>
              </w:rPr>
            </w:pPr>
          </w:p>
        </w:tc>
      </w:tr>
      <w:tr w:rsidR="004519A6" w:rsidRPr="00991DE7" w14:paraId="5046CB2D" w14:textId="77777777" w:rsidTr="00355503">
        <w:trPr>
          <w:gridAfter w:val="1"/>
          <w:wAfter w:w="57" w:type="dxa"/>
        </w:trPr>
        <w:tc>
          <w:tcPr>
            <w:tcW w:w="6151" w:type="dxa"/>
          </w:tcPr>
          <w:p w14:paraId="3C14E8F5" w14:textId="0522A3A0" w:rsidR="009557BC" w:rsidRPr="00A7722E" w:rsidRDefault="009557BC" w:rsidP="005602C8">
            <w:pPr>
              <w:pStyle w:val="Point1letter"/>
              <w:numPr>
                <w:ilvl w:val="0"/>
                <w:numId w:val="35"/>
              </w:numPr>
              <w:rPr>
                <w:rFonts w:asciiTheme="minorHAnsi" w:hAnsiTheme="minorHAnsi" w:cstheme="minorHAnsi"/>
                <w:szCs w:val="24"/>
                <w:lang w:val="en-US"/>
              </w:rPr>
            </w:pPr>
            <w:r w:rsidRPr="00A7722E">
              <w:rPr>
                <w:rFonts w:asciiTheme="minorHAnsi" w:hAnsiTheme="minorHAnsi" w:cstheme="minorHAnsi"/>
                <w:szCs w:val="24"/>
                <w:lang w:val="en-US"/>
              </w:rPr>
              <w:t>details on access to capital sources and financial markets including details of financial instruments to be issued;</w:t>
            </w:r>
          </w:p>
          <w:p w14:paraId="0515AAA4" w14:textId="0930DA10" w:rsidR="004519A6" w:rsidRPr="00A7722E" w:rsidRDefault="004519A6" w:rsidP="00D82F71">
            <w:pPr>
              <w:jc w:val="both"/>
              <w:rPr>
                <w:rFonts w:asciiTheme="minorHAnsi" w:hAnsiTheme="minorHAnsi" w:cstheme="minorHAnsi"/>
              </w:rPr>
            </w:pPr>
          </w:p>
        </w:tc>
        <w:tc>
          <w:tcPr>
            <w:tcW w:w="2416" w:type="dxa"/>
          </w:tcPr>
          <w:p w14:paraId="2B3FF92C" w14:textId="77777777" w:rsidR="004519A6" w:rsidRPr="00A7722E" w:rsidRDefault="004519A6">
            <w:pPr>
              <w:rPr>
                <w:rFonts w:asciiTheme="minorHAnsi" w:hAnsiTheme="minorHAnsi" w:cstheme="minorHAnsi"/>
                <w:b/>
                <w:bCs/>
                <w:lang w:val="en-US"/>
              </w:rPr>
            </w:pPr>
          </w:p>
        </w:tc>
      </w:tr>
      <w:tr w:rsidR="004519A6" w:rsidRPr="00991DE7" w14:paraId="2ECDFAE7" w14:textId="77777777" w:rsidTr="00355503">
        <w:trPr>
          <w:gridAfter w:val="1"/>
          <w:wAfter w:w="57" w:type="dxa"/>
        </w:trPr>
        <w:tc>
          <w:tcPr>
            <w:tcW w:w="6151" w:type="dxa"/>
          </w:tcPr>
          <w:p w14:paraId="0864E3E9" w14:textId="1470C991" w:rsidR="009557BC" w:rsidRPr="00A7722E" w:rsidRDefault="009557BC" w:rsidP="005602C8">
            <w:pPr>
              <w:pStyle w:val="Point1letter"/>
              <w:numPr>
                <w:ilvl w:val="0"/>
                <w:numId w:val="35"/>
              </w:numPr>
              <w:rPr>
                <w:rFonts w:asciiTheme="minorHAnsi" w:hAnsiTheme="minorHAnsi" w:cstheme="minorHAnsi"/>
                <w:szCs w:val="24"/>
                <w:lang w:val="en-US"/>
              </w:rPr>
            </w:pPr>
            <w:r w:rsidRPr="00A7722E">
              <w:rPr>
                <w:rFonts w:asciiTheme="minorHAnsi" w:hAnsiTheme="minorHAnsi" w:cstheme="minorHAnsi"/>
                <w:szCs w:val="24"/>
                <w:lang w:val="en-US"/>
              </w:rPr>
              <w:t>where the funds used for the acquisition of the holding have been borrowed, information on the use of borrowed funds including the name of relevant lenders and details of the facilities granted, including maturities, terms, pledges and guarantees, and information on the source of revenue to be used to repay such loans</w:t>
            </w:r>
            <w:r w:rsidR="0084392D" w:rsidRPr="00A7722E">
              <w:rPr>
                <w:rStyle w:val="FootnoteReference"/>
                <w:rFonts w:asciiTheme="minorHAnsi" w:hAnsiTheme="minorHAnsi" w:cstheme="minorHAnsi"/>
                <w:szCs w:val="24"/>
                <w:lang w:val="en-US"/>
              </w:rPr>
              <w:footnoteReference w:id="29"/>
            </w:r>
            <w:r w:rsidRPr="00A7722E">
              <w:rPr>
                <w:rFonts w:asciiTheme="minorHAnsi" w:hAnsiTheme="minorHAnsi" w:cstheme="minorHAnsi"/>
                <w:szCs w:val="24"/>
                <w:lang w:val="en-US"/>
              </w:rPr>
              <w:t>;</w:t>
            </w:r>
          </w:p>
          <w:p w14:paraId="46ED4E0C" w14:textId="196980A6" w:rsidR="004519A6" w:rsidRPr="00A7722E" w:rsidRDefault="004519A6" w:rsidP="00D82F71">
            <w:pPr>
              <w:jc w:val="both"/>
              <w:rPr>
                <w:rFonts w:asciiTheme="minorHAnsi" w:hAnsiTheme="minorHAnsi" w:cstheme="minorHAnsi"/>
              </w:rPr>
            </w:pPr>
          </w:p>
        </w:tc>
        <w:tc>
          <w:tcPr>
            <w:tcW w:w="2416" w:type="dxa"/>
          </w:tcPr>
          <w:p w14:paraId="18D7EDE4" w14:textId="77777777" w:rsidR="004519A6" w:rsidRPr="00A7722E" w:rsidRDefault="004519A6">
            <w:pPr>
              <w:rPr>
                <w:rFonts w:asciiTheme="minorHAnsi" w:hAnsiTheme="minorHAnsi" w:cstheme="minorHAnsi"/>
                <w:b/>
                <w:bCs/>
                <w:lang w:val="en-US"/>
              </w:rPr>
            </w:pPr>
          </w:p>
        </w:tc>
      </w:tr>
      <w:tr w:rsidR="004519A6" w:rsidRPr="00991DE7" w14:paraId="450109DB" w14:textId="77777777" w:rsidTr="00355503">
        <w:trPr>
          <w:gridAfter w:val="1"/>
          <w:wAfter w:w="57" w:type="dxa"/>
        </w:trPr>
        <w:tc>
          <w:tcPr>
            <w:tcW w:w="6151" w:type="dxa"/>
          </w:tcPr>
          <w:p w14:paraId="2F1F36CD" w14:textId="118356AE" w:rsidR="004519A6" w:rsidRPr="00A7722E" w:rsidRDefault="009557BC" w:rsidP="00B04D81">
            <w:pPr>
              <w:pStyle w:val="ListParagraph"/>
              <w:numPr>
                <w:ilvl w:val="0"/>
                <w:numId w:val="35"/>
              </w:numPr>
              <w:jc w:val="both"/>
              <w:rPr>
                <w:rFonts w:asciiTheme="minorHAnsi" w:hAnsiTheme="minorHAnsi" w:cstheme="minorHAnsi"/>
                <w:sz w:val="24"/>
                <w:szCs w:val="24"/>
                <w:lang w:val="en-GB"/>
              </w:rPr>
            </w:pPr>
            <w:r w:rsidRPr="00A7722E">
              <w:rPr>
                <w:rFonts w:asciiTheme="minorHAnsi" w:hAnsiTheme="minorHAnsi" w:cstheme="minorHAnsi"/>
                <w:sz w:val="24"/>
                <w:szCs w:val="24"/>
                <w:lang w:val="en-US"/>
              </w:rPr>
              <w:t>details on the means of payment for the proposed acquisition and the network used to transfer funds other than e-money tokens</w:t>
            </w:r>
            <w:r w:rsidR="00E5373F" w:rsidRPr="00A7722E">
              <w:rPr>
                <w:rFonts w:asciiTheme="minorHAnsi" w:hAnsiTheme="minorHAnsi" w:cstheme="minorHAnsi"/>
                <w:sz w:val="24"/>
                <w:szCs w:val="24"/>
                <w:lang w:val="en-US"/>
              </w:rPr>
              <w:t xml:space="preserve">; </w:t>
            </w:r>
          </w:p>
        </w:tc>
        <w:tc>
          <w:tcPr>
            <w:tcW w:w="2416" w:type="dxa"/>
          </w:tcPr>
          <w:p w14:paraId="5B8629DE" w14:textId="77777777" w:rsidR="004519A6" w:rsidRPr="00A7722E" w:rsidRDefault="004519A6">
            <w:pPr>
              <w:rPr>
                <w:rFonts w:asciiTheme="minorHAnsi" w:hAnsiTheme="minorHAnsi" w:cstheme="minorHAnsi"/>
                <w:b/>
                <w:bCs/>
                <w:lang w:val="en-US"/>
              </w:rPr>
            </w:pPr>
          </w:p>
        </w:tc>
      </w:tr>
      <w:tr w:rsidR="004519A6" w:rsidRPr="00991DE7" w14:paraId="4E499647" w14:textId="77777777" w:rsidTr="00355503">
        <w:trPr>
          <w:gridAfter w:val="1"/>
          <w:wAfter w:w="57" w:type="dxa"/>
        </w:trPr>
        <w:tc>
          <w:tcPr>
            <w:tcW w:w="6151" w:type="dxa"/>
          </w:tcPr>
          <w:p w14:paraId="1538ADD3" w14:textId="2C9DF947" w:rsidR="009557BC" w:rsidRPr="00A7722E" w:rsidRDefault="009557BC" w:rsidP="00B04D81">
            <w:pPr>
              <w:pStyle w:val="Point1letter"/>
              <w:numPr>
                <w:ilvl w:val="0"/>
                <w:numId w:val="35"/>
              </w:numPr>
              <w:rPr>
                <w:rFonts w:asciiTheme="minorHAnsi" w:hAnsiTheme="minorHAnsi" w:cstheme="minorHAnsi"/>
                <w:szCs w:val="24"/>
                <w:lang w:val="en-US"/>
              </w:rPr>
            </w:pPr>
            <w:r w:rsidRPr="00A7722E">
              <w:rPr>
                <w:rFonts w:asciiTheme="minorHAnsi" w:hAnsiTheme="minorHAnsi" w:cstheme="minorHAnsi"/>
                <w:szCs w:val="24"/>
                <w:lang w:val="en-US"/>
              </w:rPr>
              <w:lastRenderedPageBreak/>
              <w:t xml:space="preserve">details of any crypto-assets and related DLT used to acquire the holding of any wallet, including the nature or type of wallet, whether it is custodial or non-custodial, where the crypto-assets used or exchanged into official currency to acquire the holding, </w:t>
            </w:r>
            <w:r w:rsidRPr="00A7722E">
              <w:rPr>
                <w:rFonts w:asciiTheme="minorHAnsi" w:eastAsia="Calibri" w:hAnsiTheme="minorHAnsi" w:cstheme="minorHAnsi"/>
                <w:color w:val="000000" w:themeColor="text1"/>
                <w:szCs w:val="24"/>
              </w:rPr>
              <w:t xml:space="preserve">or the means of access to such crypto-assets, </w:t>
            </w:r>
            <w:r w:rsidRPr="00A7722E">
              <w:rPr>
                <w:rFonts w:asciiTheme="minorHAnsi" w:hAnsiTheme="minorHAnsi" w:cstheme="minorHAnsi"/>
                <w:szCs w:val="24"/>
                <w:lang w:val="en-US"/>
              </w:rPr>
              <w:t>were stored, of the crypto-asset service providers used, and of the distributed ledger addresses or accounts of the originator and of the beneficiary;</w:t>
            </w:r>
          </w:p>
          <w:p w14:paraId="53E3F917" w14:textId="285BC5E0" w:rsidR="004519A6" w:rsidRPr="00A7722E" w:rsidRDefault="004519A6" w:rsidP="00D82F71">
            <w:pPr>
              <w:jc w:val="both"/>
              <w:rPr>
                <w:rFonts w:asciiTheme="minorHAnsi" w:hAnsiTheme="minorHAnsi" w:cstheme="minorHAnsi"/>
              </w:rPr>
            </w:pPr>
          </w:p>
        </w:tc>
        <w:tc>
          <w:tcPr>
            <w:tcW w:w="2416" w:type="dxa"/>
          </w:tcPr>
          <w:p w14:paraId="6BD7BBB9" w14:textId="77777777" w:rsidR="004519A6" w:rsidRPr="00A7722E" w:rsidRDefault="004519A6">
            <w:pPr>
              <w:rPr>
                <w:rFonts w:asciiTheme="minorHAnsi" w:hAnsiTheme="minorHAnsi" w:cstheme="minorHAnsi"/>
                <w:b/>
                <w:bCs/>
                <w:lang w:val="en-US"/>
              </w:rPr>
            </w:pPr>
          </w:p>
        </w:tc>
      </w:tr>
      <w:tr w:rsidR="009557BC" w:rsidRPr="00991DE7" w14:paraId="6758B876" w14:textId="77777777" w:rsidTr="00355503">
        <w:trPr>
          <w:gridAfter w:val="1"/>
          <w:wAfter w:w="57" w:type="dxa"/>
        </w:trPr>
        <w:tc>
          <w:tcPr>
            <w:tcW w:w="6151" w:type="dxa"/>
          </w:tcPr>
          <w:p w14:paraId="6919CC92" w14:textId="5895F53C" w:rsidR="009557BC" w:rsidRPr="00A7722E" w:rsidRDefault="009557BC" w:rsidP="00ED145A">
            <w:pPr>
              <w:pStyle w:val="ListParagraph"/>
              <w:numPr>
                <w:ilvl w:val="0"/>
                <w:numId w:val="35"/>
              </w:numPr>
              <w:jc w:val="both"/>
              <w:rPr>
                <w:rFonts w:asciiTheme="minorHAnsi" w:hAnsiTheme="minorHAnsi" w:cstheme="minorHAnsi"/>
                <w:sz w:val="24"/>
                <w:szCs w:val="24"/>
                <w:lang w:val="en-GB"/>
              </w:rPr>
            </w:pPr>
            <w:r w:rsidRPr="00A7722E">
              <w:rPr>
                <w:rFonts w:asciiTheme="minorHAnsi" w:hAnsiTheme="minorHAnsi" w:cstheme="minorHAnsi"/>
                <w:sz w:val="24"/>
                <w:szCs w:val="24"/>
                <w:lang w:val="en-GB"/>
              </w:rPr>
              <w:t xml:space="preserve">information on any financial arrangement with other persons that are or will be shareholders of the target </w:t>
            </w:r>
            <w:r w:rsidR="00303148" w:rsidRPr="00A7722E">
              <w:rPr>
                <w:rFonts w:asciiTheme="minorHAnsi" w:hAnsiTheme="minorHAnsi" w:cstheme="minorHAnsi"/>
                <w:sz w:val="24"/>
                <w:szCs w:val="24"/>
                <w:lang w:val="en-GB"/>
              </w:rPr>
              <w:t>CASP</w:t>
            </w:r>
            <w:r w:rsidR="00E5373F" w:rsidRPr="00A7722E">
              <w:rPr>
                <w:rFonts w:asciiTheme="minorHAnsi" w:hAnsiTheme="minorHAnsi" w:cstheme="minorHAnsi"/>
                <w:sz w:val="24"/>
                <w:szCs w:val="24"/>
                <w:lang w:val="en-GB"/>
              </w:rPr>
              <w:t>;</w:t>
            </w:r>
          </w:p>
        </w:tc>
        <w:tc>
          <w:tcPr>
            <w:tcW w:w="2416" w:type="dxa"/>
          </w:tcPr>
          <w:p w14:paraId="1DC9F214" w14:textId="77777777" w:rsidR="009557BC" w:rsidRPr="00A7722E" w:rsidRDefault="009557BC">
            <w:pPr>
              <w:rPr>
                <w:rFonts w:asciiTheme="minorHAnsi" w:hAnsiTheme="minorHAnsi" w:cstheme="minorHAnsi"/>
                <w:b/>
                <w:bCs/>
                <w:lang w:val="en-US"/>
              </w:rPr>
            </w:pPr>
          </w:p>
        </w:tc>
      </w:tr>
      <w:tr w:rsidR="004519A6" w:rsidRPr="00991DE7" w14:paraId="73DD2678" w14:textId="77777777" w:rsidTr="00355503">
        <w:trPr>
          <w:gridAfter w:val="1"/>
          <w:wAfter w:w="57" w:type="dxa"/>
          <w:trHeight w:val="499"/>
        </w:trPr>
        <w:tc>
          <w:tcPr>
            <w:tcW w:w="6151" w:type="dxa"/>
          </w:tcPr>
          <w:p w14:paraId="7816F52F" w14:textId="49A90348" w:rsidR="004519A6" w:rsidRPr="00A7722E" w:rsidRDefault="00F64D5F" w:rsidP="00F64D5F">
            <w:pPr>
              <w:pStyle w:val="ListParagraph"/>
              <w:numPr>
                <w:ilvl w:val="0"/>
                <w:numId w:val="35"/>
              </w:numPr>
              <w:rPr>
                <w:rFonts w:asciiTheme="minorHAnsi" w:hAnsiTheme="minorHAnsi" w:cstheme="minorHAnsi"/>
                <w:sz w:val="24"/>
                <w:szCs w:val="24"/>
                <w:lang w:val="en-US"/>
              </w:rPr>
            </w:pPr>
            <w:r w:rsidRPr="00A7722E">
              <w:rPr>
                <w:rFonts w:asciiTheme="minorHAnsi" w:hAnsiTheme="minorHAnsi" w:cstheme="minorHAnsi"/>
                <w:sz w:val="24"/>
                <w:szCs w:val="24"/>
                <w:lang w:val="en-GB"/>
              </w:rPr>
              <w:t>a</w:t>
            </w:r>
            <w:proofErr w:type="spellStart"/>
            <w:r w:rsidR="004519A6" w:rsidRPr="00A7722E">
              <w:rPr>
                <w:rFonts w:asciiTheme="minorHAnsi" w:hAnsiTheme="minorHAnsi" w:cstheme="minorHAnsi"/>
                <w:sz w:val="24"/>
                <w:szCs w:val="24"/>
              </w:rPr>
              <w:t>ny</w:t>
            </w:r>
            <w:proofErr w:type="spellEnd"/>
            <w:r w:rsidR="004519A6" w:rsidRPr="00A7722E">
              <w:rPr>
                <w:rFonts w:asciiTheme="minorHAnsi" w:hAnsiTheme="minorHAnsi" w:cstheme="minorHAnsi"/>
                <w:sz w:val="24"/>
                <w:szCs w:val="24"/>
              </w:rPr>
              <w:t xml:space="preserve"> </w:t>
            </w:r>
            <w:proofErr w:type="spellStart"/>
            <w:r w:rsidR="004519A6" w:rsidRPr="00A7722E">
              <w:rPr>
                <w:rFonts w:asciiTheme="minorHAnsi" w:hAnsiTheme="minorHAnsi" w:cstheme="minorHAnsi"/>
                <w:sz w:val="24"/>
                <w:szCs w:val="24"/>
              </w:rPr>
              <w:t>other</w:t>
            </w:r>
            <w:proofErr w:type="spellEnd"/>
            <w:r w:rsidR="004519A6" w:rsidRPr="00A7722E">
              <w:rPr>
                <w:rFonts w:asciiTheme="minorHAnsi" w:hAnsiTheme="minorHAnsi" w:cstheme="minorHAnsi"/>
                <w:sz w:val="24"/>
                <w:szCs w:val="24"/>
              </w:rPr>
              <w:t xml:space="preserve"> </w:t>
            </w:r>
            <w:proofErr w:type="spellStart"/>
            <w:r w:rsidR="004519A6" w:rsidRPr="00A7722E">
              <w:rPr>
                <w:rFonts w:asciiTheme="minorHAnsi" w:hAnsiTheme="minorHAnsi" w:cstheme="minorHAnsi"/>
                <w:sz w:val="24"/>
                <w:szCs w:val="24"/>
              </w:rPr>
              <w:t>relevant</w:t>
            </w:r>
            <w:proofErr w:type="spellEnd"/>
            <w:r w:rsidR="004519A6" w:rsidRPr="00A7722E">
              <w:rPr>
                <w:rFonts w:asciiTheme="minorHAnsi" w:hAnsiTheme="minorHAnsi" w:cstheme="minorHAnsi"/>
                <w:sz w:val="24"/>
                <w:szCs w:val="24"/>
              </w:rPr>
              <w:t xml:space="preserve"> </w:t>
            </w:r>
            <w:proofErr w:type="spellStart"/>
            <w:r w:rsidR="004519A6" w:rsidRPr="00A7722E">
              <w:rPr>
                <w:rFonts w:asciiTheme="minorHAnsi" w:hAnsiTheme="minorHAnsi" w:cstheme="minorHAnsi"/>
                <w:sz w:val="24"/>
                <w:szCs w:val="24"/>
              </w:rPr>
              <w:t>information</w:t>
            </w:r>
            <w:proofErr w:type="spellEnd"/>
            <w:r w:rsidR="004519A6" w:rsidRPr="00A7722E">
              <w:rPr>
                <w:rFonts w:asciiTheme="minorHAnsi" w:hAnsiTheme="minorHAnsi" w:cstheme="minorHAnsi"/>
                <w:sz w:val="24"/>
                <w:szCs w:val="24"/>
              </w:rPr>
              <w:t>.</w:t>
            </w:r>
          </w:p>
        </w:tc>
        <w:tc>
          <w:tcPr>
            <w:tcW w:w="2416" w:type="dxa"/>
          </w:tcPr>
          <w:p w14:paraId="23C912A6" w14:textId="77777777" w:rsidR="004519A6" w:rsidRPr="00A7722E" w:rsidRDefault="004519A6">
            <w:pPr>
              <w:rPr>
                <w:rFonts w:asciiTheme="minorHAnsi" w:hAnsiTheme="minorHAnsi" w:cstheme="minorHAnsi"/>
                <w:b/>
                <w:bCs/>
                <w:lang w:val="en-US"/>
              </w:rPr>
            </w:pPr>
          </w:p>
        </w:tc>
      </w:tr>
      <w:tr w:rsidR="0084392D" w:rsidRPr="00991DE7" w14:paraId="34474808" w14:textId="77777777" w:rsidTr="00355503">
        <w:trPr>
          <w:trHeight w:val="499"/>
        </w:trPr>
        <w:tc>
          <w:tcPr>
            <w:tcW w:w="8624" w:type="dxa"/>
            <w:gridSpan w:val="3"/>
          </w:tcPr>
          <w:p w14:paraId="62D58474" w14:textId="77777777" w:rsidR="0084392D" w:rsidRPr="00A7722E" w:rsidRDefault="0084392D">
            <w:pPr>
              <w:rPr>
                <w:rFonts w:asciiTheme="minorHAnsi" w:hAnsiTheme="minorHAnsi" w:cstheme="minorHAnsi"/>
                <w:b/>
                <w:bCs/>
                <w:lang w:val="en-US"/>
              </w:rPr>
            </w:pPr>
          </w:p>
        </w:tc>
      </w:tr>
      <w:tr w:rsidR="005201CD" w:rsidRPr="00991DE7" w14:paraId="232CA49E" w14:textId="77777777" w:rsidTr="00355503">
        <w:trPr>
          <w:trHeight w:val="499"/>
        </w:trPr>
        <w:tc>
          <w:tcPr>
            <w:tcW w:w="8624" w:type="dxa"/>
            <w:gridSpan w:val="3"/>
          </w:tcPr>
          <w:p w14:paraId="5222FC0F" w14:textId="270D44E6" w:rsidR="005201CD" w:rsidRPr="00141E79" w:rsidRDefault="005201CD" w:rsidP="00141E79">
            <w:pPr>
              <w:pStyle w:val="ListParagraph"/>
              <w:numPr>
                <w:ilvl w:val="0"/>
                <w:numId w:val="14"/>
              </w:numPr>
              <w:rPr>
                <w:rFonts w:asciiTheme="minorHAnsi" w:hAnsiTheme="minorHAnsi" w:cstheme="minorHAnsi"/>
                <w:b/>
                <w:bCs/>
                <w:lang w:val="en-US"/>
              </w:rPr>
            </w:pPr>
            <w:r w:rsidRPr="00141E79">
              <w:rPr>
                <w:rFonts w:cs="Calibri"/>
                <w:szCs w:val="24"/>
                <w:lang w:val="en-GB"/>
              </w:rPr>
              <w:t xml:space="preserve">Provide as </w:t>
            </w:r>
            <w:r w:rsidRPr="00141E79">
              <w:rPr>
                <w:rFonts w:cs="Calibri"/>
                <w:b/>
                <w:bCs/>
                <w:szCs w:val="24"/>
                <w:lang w:val="en-GB"/>
              </w:rPr>
              <w:t>Appendix 9.1</w:t>
            </w:r>
            <w:r w:rsidRPr="00141E79">
              <w:rPr>
                <w:rFonts w:cs="Calibri"/>
                <w:szCs w:val="24"/>
                <w:lang w:val="en-GB"/>
              </w:rPr>
              <w:t xml:space="preserve"> the completed Crypto- assets’ addresses Form (Form 8)</w:t>
            </w:r>
          </w:p>
        </w:tc>
      </w:tr>
      <w:tr w:rsidR="0084392D" w:rsidRPr="00991DE7" w14:paraId="07FCF826" w14:textId="77777777" w:rsidTr="00355503">
        <w:trPr>
          <w:trHeight w:val="499"/>
        </w:trPr>
        <w:tc>
          <w:tcPr>
            <w:tcW w:w="8624" w:type="dxa"/>
            <w:gridSpan w:val="3"/>
          </w:tcPr>
          <w:p w14:paraId="6B2AA008" w14:textId="43248330" w:rsidR="0084392D" w:rsidRPr="00A7722E" w:rsidRDefault="00394F1B" w:rsidP="0084392D">
            <w:pPr>
              <w:pStyle w:val="NumPar1"/>
              <w:numPr>
                <w:ilvl w:val="0"/>
                <w:numId w:val="14"/>
              </w:numPr>
              <w:rPr>
                <w:rFonts w:asciiTheme="minorHAnsi" w:hAnsiTheme="minorHAnsi" w:cstheme="minorHAnsi"/>
                <w:b/>
                <w:bCs/>
                <w:lang w:val="en-US"/>
              </w:rPr>
            </w:pPr>
            <w:r w:rsidRPr="00A7722E">
              <w:rPr>
                <w:rFonts w:asciiTheme="minorHAnsi" w:hAnsiTheme="minorHAnsi" w:cstheme="minorHAnsi"/>
                <w:b/>
                <w:bCs/>
                <w:lang w:val="en-US"/>
              </w:rPr>
              <w:t>Where t</w:t>
            </w:r>
            <w:r w:rsidR="0084392D" w:rsidRPr="00A7722E">
              <w:rPr>
                <w:rFonts w:asciiTheme="minorHAnsi" w:hAnsiTheme="minorHAnsi" w:cstheme="minorHAnsi"/>
                <w:b/>
                <w:bCs/>
                <w:lang w:val="en-US"/>
              </w:rPr>
              <w:t>he proposed acquirer is a trust</w:t>
            </w:r>
            <w:r w:rsidRPr="00A7722E">
              <w:rPr>
                <w:rFonts w:asciiTheme="minorHAnsi" w:hAnsiTheme="minorHAnsi" w:cstheme="minorHAnsi"/>
                <w:b/>
                <w:bCs/>
                <w:lang w:val="en-US"/>
              </w:rPr>
              <w:t>, it</w:t>
            </w:r>
            <w:r w:rsidR="0084392D" w:rsidRPr="00A7722E">
              <w:rPr>
                <w:rFonts w:asciiTheme="minorHAnsi" w:hAnsiTheme="minorHAnsi" w:cstheme="minorHAnsi"/>
                <w:b/>
                <w:bCs/>
                <w:lang w:val="en-US"/>
              </w:rPr>
              <w:t xml:space="preserve"> shall submit information on the method of financing the trust and resources ensuring the financial soundness of the trust to support the crypto-asset service provider.</w:t>
            </w:r>
          </w:p>
          <w:p w14:paraId="4B97574D" w14:textId="05763212" w:rsidR="0084392D" w:rsidRPr="00A7722E" w:rsidRDefault="0084392D" w:rsidP="00ED145A">
            <w:pPr>
              <w:pStyle w:val="ListParagraph"/>
              <w:ind w:left="360"/>
              <w:rPr>
                <w:rFonts w:asciiTheme="minorHAnsi" w:hAnsiTheme="minorHAnsi" w:cstheme="minorHAnsi"/>
                <w:b/>
                <w:bCs/>
                <w:lang w:val="en-US"/>
              </w:rPr>
            </w:pPr>
          </w:p>
        </w:tc>
      </w:tr>
      <w:tr w:rsidR="00394F1B" w:rsidRPr="00991DE7" w14:paraId="7F37212B" w14:textId="77777777" w:rsidTr="00355503">
        <w:trPr>
          <w:trHeight w:val="499"/>
        </w:trPr>
        <w:tc>
          <w:tcPr>
            <w:tcW w:w="8624" w:type="dxa"/>
            <w:gridSpan w:val="3"/>
          </w:tcPr>
          <w:p w14:paraId="1C90EF40" w14:textId="77777777" w:rsidR="00394F1B" w:rsidRPr="00A7722E" w:rsidRDefault="00394F1B">
            <w:pPr>
              <w:rPr>
                <w:rFonts w:asciiTheme="minorHAnsi" w:hAnsiTheme="minorHAnsi" w:cstheme="minorHAnsi"/>
                <w:b/>
                <w:bCs/>
                <w:lang w:val="en-US"/>
              </w:rPr>
            </w:pPr>
          </w:p>
        </w:tc>
      </w:tr>
    </w:tbl>
    <w:p w14:paraId="0619C455" w14:textId="77777777" w:rsidR="00432736" w:rsidRPr="00A7722E" w:rsidRDefault="00432736">
      <w:pPr>
        <w:rPr>
          <w:rFonts w:asciiTheme="minorHAnsi" w:hAnsiTheme="minorHAnsi" w:cstheme="minorHAnsi"/>
          <w:b/>
          <w:bCs/>
          <w:lang w:val="en-US"/>
        </w:rPr>
      </w:pPr>
    </w:p>
    <w:p w14:paraId="258D9260" w14:textId="77777777" w:rsidR="000B2328" w:rsidRPr="00A7722E" w:rsidRDefault="000B2328">
      <w:pPr>
        <w:rPr>
          <w:rFonts w:asciiTheme="minorHAnsi" w:hAnsiTheme="minorHAnsi" w:cstheme="minorHAnsi"/>
          <w:b/>
          <w:bCs/>
          <w:lang w:val="en-US"/>
        </w:rPr>
      </w:pPr>
      <w:r w:rsidRPr="00A7722E">
        <w:rPr>
          <w:rFonts w:asciiTheme="minorHAnsi" w:hAnsiTheme="minorHAnsi" w:cstheme="minorHAnsi"/>
          <w:b/>
          <w:bCs/>
          <w:lang w:val="en-US"/>
        </w:rPr>
        <w:br w:type="page"/>
      </w:r>
    </w:p>
    <w:p w14:paraId="433527C5" w14:textId="4259EBD2" w:rsidR="00432736" w:rsidRPr="00A7722E" w:rsidRDefault="006913C0" w:rsidP="00551B17">
      <w:pPr>
        <w:pStyle w:val="ListParagraph"/>
        <w:numPr>
          <w:ilvl w:val="0"/>
          <w:numId w:val="2"/>
        </w:numPr>
        <w:ind w:left="36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lastRenderedPageBreak/>
        <w:t xml:space="preserve">ADDITIONAL </w:t>
      </w:r>
      <w:r w:rsidR="000B2328" w:rsidRPr="00A7722E">
        <w:rPr>
          <w:rFonts w:asciiTheme="minorHAnsi" w:hAnsiTheme="minorHAnsi" w:cstheme="minorHAnsi"/>
          <w:b/>
          <w:bCs/>
          <w:sz w:val="24"/>
          <w:szCs w:val="24"/>
          <w:lang w:val="en-US"/>
        </w:rPr>
        <w:t>INFORMATION FOR QUALIFYING HOLDINGS UP TO 20%</w:t>
      </w:r>
      <w:r w:rsidR="00EC4DA0" w:rsidRPr="00A7722E">
        <w:rPr>
          <w:rFonts w:asciiTheme="minorHAnsi" w:hAnsiTheme="minorHAnsi" w:cstheme="minorHAnsi"/>
          <w:b/>
          <w:bCs/>
          <w:sz w:val="24"/>
          <w:szCs w:val="24"/>
          <w:lang w:val="en-US"/>
        </w:rPr>
        <w:t>,</w:t>
      </w:r>
      <w:r w:rsidRPr="00A7722E">
        <w:rPr>
          <w:rFonts w:asciiTheme="minorHAnsi" w:hAnsiTheme="minorHAnsi" w:cstheme="minorHAnsi"/>
          <w:b/>
          <w:bCs/>
          <w:sz w:val="24"/>
          <w:szCs w:val="24"/>
          <w:lang w:val="en-US"/>
        </w:rPr>
        <w:t xml:space="preserve"> QUALIFYING HOLDINGS BETWEEN 20% - 50%</w:t>
      </w:r>
      <w:r w:rsidR="00EC4DA0" w:rsidRPr="00A7722E">
        <w:rPr>
          <w:rFonts w:asciiTheme="minorHAnsi" w:hAnsiTheme="minorHAnsi" w:cstheme="minorHAnsi"/>
          <w:b/>
          <w:bCs/>
          <w:sz w:val="24"/>
          <w:szCs w:val="24"/>
          <w:lang w:val="en-US"/>
        </w:rPr>
        <w:t xml:space="preserve"> AND QUALIFYING HOLD</w:t>
      </w:r>
      <w:r w:rsidR="00303148" w:rsidRPr="00A7722E">
        <w:rPr>
          <w:rFonts w:asciiTheme="minorHAnsi" w:hAnsiTheme="minorHAnsi" w:cstheme="minorHAnsi"/>
          <w:b/>
          <w:bCs/>
          <w:sz w:val="24"/>
          <w:szCs w:val="24"/>
          <w:lang w:val="en-US"/>
        </w:rPr>
        <w:t>I</w:t>
      </w:r>
      <w:r w:rsidR="00EC4DA0" w:rsidRPr="00A7722E">
        <w:rPr>
          <w:rFonts w:asciiTheme="minorHAnsi" w:hAnsiTheme="minorHAnsi" w:cstheme="minorHAnsi"/>
          <w:b/>
          <w:bCs/>
          <w:sz w:val="24"/>
          <w:szCs w:val="24"/>
          <w:lang w:val="en-US"/>
        </w:rPr>
        <w:t>NGS MORE THAN 50%</w:t>
      </w:r>
    </w:p>
    <w:p w14:paraId="69438190" w14:textId="77777777" w:rsidR="00432736" w:rsidRPr="00A7722E" w:rsidRDefault="00432736">
      <w:pPr>
        <w:rPr>
          <w:rFonts w:asciiTheme="minorHAnsi" w:hAnsiTheme="minorHAnsi" w:cstheme="minorHAnsi"/>
          <w:b/>
          <w:bCs/>
          <w:lang w:val="en-US"/>
        </w:rPr>
      </w:pPr>
    </w:p>
    <w:tbl>
      <w:tblPr>
        <w:tblStyle w:val="TableGrid"/>
        <w:tblW w:w="0" w:type="auto"/>
        <w:tblLayout w:type="fixed"/>
        <w:tblLook w:val="04A0" w:firstRow="1" w:lastRow="0" w:firstColumn="1" w:lastColumn="0" w:noHBand="0" w:noVBand="1"/>
      </w:tblPr>
      <w:tblGrid>
        <w:gridCol w:w="918"/>
        <w:gridCol w:w="3990"/>
        <w:gridCol w:w="702"/>
        <w:gridCol w:w="618"/>
        <w:gridCol w:w="2582"/>
      </w:tblGrid>
      <w:tr w:rsidR="000B2328" w:rsidRPr="00991DE7" w14:paraId="502E316E" w14:textId="77777777" w:rsidTr="00B07C7D">
        <w:tc>
          <w:tcPr>
            <w:tcW w:w="8810" w:type="dxa"/>
            <w:gridSpan w:val="5"/>
          </w:tcPr>
          <w:p w14:paraId="5DCE58B6" w14:textId="0EB8B973" w:rsidR="000B2328" w:rsidRPr="00A7722E" w:rsidRDefault="001038F3" w:rsidP="00ED145A">
            <w:pPr>
              <w:pStyle w:val="ListParagraph"/>
              <w:numPr>
                <w:ilvl w:val="0"/>
                <w:numId w:val="15"/>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 xml:space="preserve">Where the proposed acquisition would result in the proposed acquirer holding a qualifying holding in the </w:t>
            </w:r>
            <w:r w:rsidR="00856D99" w:rsidRPr="00A7722E">
              <w:rPr>
                <w:rFonts w:asciiTheme="minorHAnsi" w:hAnsiTheme="minorHAnsi" w:cstheme="minorHAnsi"/>
                <w:b/>
                <w:bCs/>
                <w:sz w:val="24"/>
                <w:szCs w:val="24"/>
                <w:lang w:val="en-US"/>
              </w:rPr>
              <w:t xml:space="preserve">target </w:t>
            </w:r>
            <w:r w:rsidR="00CE0CA0" w:rsidRPr="00A7722E">
              <w:rPr>
                <w:rFonts w:asciiTheme="minorHAnsi" w:hAnsiTheme="minorHAnsi" w:cstheme="minorHAnsi"/>
                <w:b/>
                <w:bCs/>
                <w:sz w:val="24"/>
                <w:szCs w:val="24"/>
                <w:lang w:val="en-US"/>
              </w:rPr>
              <w:t xml:space="preserve">CASP </w:t>
            </w:r>
            <w:r w:rsidRPr="00A7722E">
              <w:rPr>
                <w:rFonts w:asciiTheme="minorHAnsi" w:hAnsiTheme="minorHAnsi" w:cstheme="minorHAnsi"/>
                <w:b/>
                <w:bCs/>
                <w:sz w:val="24"/>
                <w:szCs w:val="24"/>
                <w:lang w:val="en-US"/>
              </w:rPr>
              <w:t>of up to 20%, p</w:t>
            </w:r>
            <w:r w:rsidR="000B2328" w:rsidRPr="00A7722E">
              <w:rPr>
                <w:rFonts w:asciiTheme="minorHAnsi" w:hAnsiTheme="minorHAnsi" w:cstheme="minorHAnsi"/>
                <w:b/>
                <w:bCs/>
                <w:sz w:val="24"/>
                <w:szCs w:val="24"/>
                <w:lang w:val="en-US"/>
              </w:rPr>
              <w:t xml:space="preserve">rovide a document on strategy </w:t>
            </w:r>
            <w:r w:rsidR="0044291F" w:rsidRPr="00A7722E">
              <w:rPr>
                <w:rFonts w:asciiTheme="minorHAnsi" w:hAnsiTheme="minorHAnsi" w:cstheme="minorHAnsi"/>
                <w:b/>
                <w:bCs/>
                <w:sz w:val="24"/>
                <w:szCs w:val="24"/>
                <w:lang w:val="en-GB"/>
              </w:rPr>
              <w:t>(Appendix</w:t>
            </w:r>
            <w:r w:rsidR="00D65810" w:rsidRPr="00A7722E">
              <w:rPr>
                <w:rFonts w:asciiTheme="minorHAnsi" w:hAnsiTheme="minorHAnsi" w:cstheme="minorHAnsi"/>
                <w:b/>
                <w:bCs/>
                <w:sz w:val="24"/>
                <w:szCs w:val="24"/>
                <w:lang w:val="en-GB"/>
              </w:rPr>
              <w:t xml:space="preserve"> 17</w:t>
            </w:r>
            <w:r w:rsidR="0044291F" w:rsidRPr="00A7722E">
              <w:rPr>
                <w:rFonts w:asciiTheme="minorHAnsi" w:hAnsiTheme="minorHAnsi" w:cstheme="minorHAnsi"/>
                <w:b/>
                <w:bCs/>
                <w:sz w:val="24"/>
                <w:szCs w:val="24"/>
                <w:lang w:val="en-GB"/>
              </w:rPr>
              <w:t xml:space="preserve">) </w:t>
            </w:r>
            <w:r w:rsidR="000B2328" w:rsidRPr="00A7722E">
              <w:rPr>
                <w:rFonts w:asciiTheme="minorHAnsi" w:hAnsiTheme="minorHAnsi" w:cstheme="minorHAnsi"/>
                <w:b/>
                <w:bCs/>
                <w:sz w:val="24"/>
                <w:szCs w:val="24"/>
                <w:lang w:val="en-US"/>
              </w:rPr>
              <w:t>including</w:t>
            </w:r>
            <w:r w:rsidR="006913C0" w:rsidRPr="00A7722E">
              <w:rPr>
                <w:rFonts w:asciiTheme="minorHAnsi" w:hAnsiTheme="minorHAnsi" w:cstheme="minorHAnsi"/>
                <w:b/>
                <w:bCs/>
                <w:sz w:val="24"/>
                <w:szCs w:val="24"/>
                <w:lang w:val="en-US"/>
              </w:rPr>
              <w:t>:</w:t>
            </w:r>
          </w:p>
        </w:tc>
      </w:tr>
      <w:tr w:rsidR="000B2328" w:rsidRPr="00991DE7" w14:paraId="0614A054" w14:textId="77777777" w:rsidTr="00B07C7D">
        <w:tc>
          <w:tcPr>
            <w:tcW w:w="5610" w:type="dxa"/>
            <w:gridSpan w:val="3"/>
          </w:tcPr>
          <w:p w14:paraId="172B37B5" w14:textId="77777777" w:rsidR="000B2328" w:rsidRPr="00A7722E" w:rsidRDefault="000B2328">
            <w:pPr>
              <w:rPr>
                <w:rFonts w:asciiTheme="minorHAnsi" w:hAnsiTheme="minorHAnsi" w:cstheme="minorHAnsi"/>
                <w:b/>
                <w:bCs/>
                <w:lang w:val="en-US"/>
              </w:rPr>
            </w:pPr>
          </w:p>
        </w:tc>
        <w:tc>
          <w:tcPr>
            <w:tcW w:w="3200" w:type="dxa"/>
            <w:gridSpan w:val="2"/>
          </w:tcPr>
          <w:p w14:paraId="7004E00F" w14:textId="77777777" w:rsidR="000B2328" w:rsidRPr="00A7722E" w:rsidRDefault="001038F3" w:rsidP="00B07C7D">
            <w:pPr>
              <w:jc w:val="center"/>
              <w:rPr>
                <w:rFonts w:asciiTheme="minorHAnsi" w:hAnsiTheme="minorHAnsi" w:cstheme="minorHAnsi"/>
                <w:bCs/>
                <w:lang w:val="en-US"/>
              </w:rPr>
            </w:pPr>
            <w:r w:rsidRPr="00A7722E">
              <w:rPr>
                <w:rFonts w:asciiTheme="minorHAnsi" w:hAnsiTheme="minorHAnsi" w:cstheme="minorHAnsi"/>
                <w:bCs/>
                <w:lang w:val="en-US"/>
              </w:rPr>
              <w:t>State the p</w:t>
            </w:r>
            <w:r w:rsidR="000B2328" w:rsidRPr="00A7722E">
              <w:rPr>
                <w:rFonts w:asciiTheme="minorHAnsi" w:hAnsiTheme="minorHAnsi" w:cstheme="minorHAnsi"/>
                <w:bCs/>
                <w:lang w:val="en-US"/>
              </w:rPr>
              <w:t>age number of the document on strategy</w:t>
            </w:r>
          </w:p>
        </w:tc>
      </w:tr>
      <w:tr w:rsidR="000B2328" w:rsidRPr="00991DE7" w14:paraId="19A2A3B0" w14:textId="77777777" w:rsidTr="00B07C7D">
        <w:tc>
          <w:tcPr>
            <w:tcW w:w="5610" w:type="dxa"/>
            <w:gridSpan w:val="3"/>
          </w:tcPr>
          <w:p w14:paraId="60577A2D" w14:textId="77777777" w:rsidR="000B2328" w:rsidRPr="00A7722E" w:rsidRDefault="000B2328" w:rsidP="00D82F71">
            <w:pPr>
              <w:pStyle w:val="ListParagraph"/>
              <w:numPr>
                <w:ilvl w:val="0"/>
                <w:numId w:val="16"/>
              </w:numPr>
              <w:jc w:val="both"/>
              <w:rPr>
                <w:rFonts w:asciiTheme="minorHAnsi" w:hAnsiTheme="minorHAnsi" w:cstheme="minorHAnsi"/>
                <w:sz w:val="24"/>
                <w:szCs w:val="24"/>
                <w:lang w:val="en-US"/>
              </w:rPr>
            </w:pPr>
            <w:r w:rsidRPr="00A7722E">
              <w:rPr>
                <w:rFonts w:asciiTheme="minorHAnsi" w:hAnsiTheme="minorHAnsi" w:cstheme="minorHAnsi"/>
                <w:sz w:val="24"/>
                <w:szCs w:val="24"/>
                <w:lang w:val="en-US"/>
              </w:rPr>
              <w:t xml:space="preserve">the period for which the proposed acquirer intends to hold its shareholding after the proposed acquisition and any intention of the proposed acquirer to increase, reduce or maintain the level of their shareholding in the foreseeable future. </w:t>
            </w:r>
          </w:p>
        </w:tc>
        <w:tc>
          <w:tcPr>
            <w:tcW w:w="3200" w:type="dxa"/>
            <w:gridSpan w:val="2"/>
          </w:tcPr>
          <w:p w14:paraId="16F6EB04" w14:textId="77777777" w:rsidR="000B2328" w:rsidRPr="00A7722E" w:rsidRDefault="000B2328">
            <w:pPr>
              <w:rPr>
                <w:rFonts w:asciiTheme="minorHAnsi" w:hAnsiTheme="minorHAnsi" w:cstheme="minorHAnsi"/>
                <w:b/>
                <w:bCs/>
                <w:lang w:val="en-US"/>
              </w:rPr>
            </w:pPr>
          </w:p>
        </w:tc>
      </w:tr>
      <w:tr w:rsidR="000B2328" w:rsidRPr="00991DE7" w14:paraId="5F0C10F1" w14:textId="77777777" w:rsidTr="00B07C7D">
        <w:trPr>
          <w:trHeight w:val="1653"/>
        </w:trPr>
        <w:tc>
          <w:tcPr>
            <w:tcW w:w="5610" w:type="dxa"/>
            <w:gridSpan w:val="3"/>
          </w:tcPr>
          <w:p w14:paraId="0F6E695D" w14:textId="4370D303" w:rsidR="000B2328" w:rsidRPr="00A7722E" w:rsidRDefault="000B2328" w:rsidP="00D82F71">
            <w:pPr>
              <w:pStyle w:val="ListParagraph"/>
              <w:numPr>
                <w:ilvl w:val="0"/>
                <w:numId w:val="16"/>
              </w:numPr>
              <w:jc w:val="both"/>
              <w:rPr>
                <w:rFonts w:asciiTheme="minorHAnsi" w:hAnsiTheme="minorHAnsi" w:cstheme="minorHAnsi"/>
                <w:sz w:val="24"/>
                <w:szCs w:val="24"/>
                <w:lang w:val="en-US"/>
              </w:rPr>
            </w:pPr>
            <w:r w:rsidRPr="00A7722E">
              <w:rPr>
                <w:rFonts w:asciiTheme="minorHAnsi" w:hAnsiTheme="minorHAnsi" w:cstheme="minorHAnsi"/>
                <w:sz w:val="24"/>
                <w:szCs w:val="24"/>
                <w:lang w:val="en-US"/>
              </w:rPr>
              <w:t xml:space="preserve">an indication of the intentions of the proposed acquirer </w:t>
            </w:r>
            <w:r w:rsidR="00081F24" w:rsidRPr="00A7722E">
              <w:rPr>
                <w:rFonts w:asciiTheme="minorHAnsi" w:hAnsiTheme="minorHAnsi" w:cstheme="minorHAnsi"/>
                <w:sz w:val="24"/>
                <w:szCs w:val="24"/>
                <w:lang w:val="en-US"/>
              </w:rPr>
              <w:t xml:space="preserve">towards the target </w:t>
            </w:r>
            <w:r w:rsidR="0044291F" w:rsidRPr="00A7722E">
              <w:rPr>
                <w:rFonts w:asciiTheme="minorHAnsi" w:hAnsiTheme="minorHAnsi" w:cstheme="minorHAnsi"/>
                <w:sz w:val="24"/>
                <w:szCs w:val="24"/>
                <w:lang w:val="en-US"/>
              </w:rPr>
              <w:t>CASP</w:t>
            </w:r>
            <w:r w:rsidRPr="00A7722E">
              <w:rPr>
                <w:rFonts w:asciiTheme="minorHAnsi" w:hAnsiTheme="minorHAnsi" w:cstheme="minorHAnsi"/>
                <w:sz w:val="24"/>
                <w:szCs w:val="24"/>
                <w:lang w:val="en-US"/>
              </w:rPr>
              <w:t xml:space="preserve"> </w:t>
            </w:r>
            <w:r w:rsidR="00081F24" w:rsidRPr="00A7722E">
              <w:rPr>
                <w:rFonts w:asciiTheme="minorHAnsi" w:hAnsiTheme="minorHAnsi" w:cstheme="minorHAnsi"/>
                <w:sz w:val="24"/>
                <w:szCs w:val="24"/>
                <w:lang w:val="en-US"/>
              </w:rPr>
              <w:t>and in particular whether or not the proposed acquirer</w:t>
            </w:r>
            <w:r w:rsidRPr="00A7722E">
              <w:rPr>
                <w:rFonts w:asciiTheme="minorHAnsi" w:hAnsiTheme="minorHAnsi" w:cstheme="minorHAnsi"/>
                <w:sz w:val="24"/>
                <w:szCs w:val="24"/>
                <w:lang w:val="en-US"/>
              </w:rPr>
              <w:t xml:space="preserve"> intends </w:t>
            </w:r>
            <w:r w:rsidR="00081F24" w:rsidRPr="00A7722E">
              <w:rPr>
                <w:rFonts w:asciiTheme="minorHAnsi" w:hAnsiTheme="minorHAnsi" w:cstheme="minorHAnsi"/>
                <w:sz w:val="24"/>
                <w:szCs w:val="24"/>
                <w:lang w:val="en-US"/>
              </w:rPr>
              <w:t xml:space="preserve">to act as an active minority shareholder, and the rationale for that action; </w:t>
            </w:r>
          </w:p>
        </w:tc>
        <w:tc>
          <w:tcPr>
            <w:tcW w:w="3200" w:type="dxa"/>
            <w:gridSpan w:val="2"/>
          </w:tcPr>
          <w:p w14:paraId="19CCC0C5" w14:textId="77777777" w:rsidR="000B2328" w:rsidRPr="00A7722E" w:rsidRDefault="000B2328">
            <w:pPr>
              <w:rPr>
                <w:rFonts w:asciiTheme="minorHAnsi" w:hAnsiTheme="minorHAnsi" w:cstheme="minorHAnsi"/>
                <w:b/>
                <w:bCs/>
                <w:lang w:val="en-US"/>
              </w:rPr>
            </w:pPr>
          </w:p>
        </w:tc>
      </w:tr>
      <w:tr w:rsidR="000B2328" w:rsidRPr="00991DE7" w14:paraId="7022A17F" w14:textId="77777777" w:rsidTr="00B07C7D">
        <w:tc>
          <w:tcPr>
            <w:tcW w:w="5610" w:type="dxa"/>
            <w:gridSpan w:val="3"/>
          </w:tcPr>
          <w:p w14:paraId="6CF2E369" w14:textId="62743FC0" w:rsidR="000B2328" w:rsidRPr="00A7722E" w:rsidRDefault="000B2328" w:rsidP="00D82F71">
            <w:pPr>
              <w:pStyle w:val="ListParagraph"/>
              <w:numPr>
                <w:ilvl w:val="0"/>
                <w:numId w:val="16"/>
              </w:numPr>
              <w:jc w:val="both"/>
              <w:rPr>
                <w:rFonts w:asciiTheme="minorHAnsi" w:hAnsiTheme="minorHAnsi" w:cstheme="minorHAnsi"/>
                <w:sz w:val="24"/>
                <w:szCs w:val="24"/>
                <w:lang w:val="en-US"/>
              </w:rPr>
            </w:pPr>
            <w:r w:rsidRPr="00A7722E">
              <w:rPr>
                <w:rFonts w:asciiTheme="minorHAnsi" w:hAnsiTheme="minorHAnsi" w:cstheme="minorHAnsi"/>
                <w:sz w:val="24"/>
                <w:szCs w:val="24"/>
                <w:lang w:val="en-US"/>
              </w:rPr>
              <w:t xml:space="preserve">information on the financial position of the proposed acquirer and its willingness to support the </w:t>
            </w:r>
            <w:r w:rsidR="00856D99" w:rsidRPr="00A7722E">
              <w:rPr>
                <w:rFonts w:asciiTheme="minorHAnsi" w:hAnsiTheme="minorHAnsi" w:cstheme="minorHAnsi"/>
                <w:sz w:val="24"/>
                <w:szCs w:val="24"/>
                <w:lang w:val="en-US"/>
              </w:rPr>
              <w:t xml:space="preserve">target </w:t>
            </w:r>
            <w:r w:rsidR="0044291F" w:rsidRPr="00A7722E">
              <w:rPr>
                <w:rFonts w:asciiTheme="minorHAnsi" w:hAnsiTheme="minorHAnsi" w:cstheme="minorHAnsi"/>
                <w:sz w:val="24"/>
                <w:szCs w:val="24"/>
                <w:lang w:val="en-US"/>
              </w:rPr>
              <w:t xml:space="preserve">CASP </w:t>
            </w:r>
            <w:r w:rsidRPr="00A7722E">
              <w:rPr>
                <w:rFonts w:asciiTheme="minorHAnsi" w:hAnsiTheme="minorHAnsi" w:cstheme="minorHAnsi"/>
                <w:sz w:val="24"/>
                <w:szCs w:val="24"/>
                <w:lang w:val="en-US"/>
              </w:rPr>
              <w:t xml:space="preserve">with additional </w:t>
            </w:r>
            <w:r w:rsidR="00856D99" w:rsidRPr="00A7722E">
              <w:rPr>
                <w:rFonts w:asciiTheme="minorHAnsi" w:hAnsiTheme="minorHAnsi" w:cstheme="minorHAnsi"/>
                <w:sz w:val="24"/>
                <w:szCs w:val="24"/>
                <w:lang w:val="en-US"/>
              </w:rPr>
              <w:t>financing</w:t>
            </w:r>
            <w:r w:rsidR="00D82F71" w:rsidRPr="00A7722E">
              <w:rPr>
                <w:rFonts w:asciiTheme="minorHAnsi" w:hAnsiTheme="minorHAnsi" w:cstheme="minorHAnsi"/>
                <w:sz w:val="24"/>
                <w:szCs w:val="24"/>
                <w:lang w:val="en-US"/>
              </w:rPr>
              <w:t>,</w:t>
            </w:r>
            <w:r w:rsidRPr="00A7722E">
              <w:rPr>
                <w:rFonts w:asciiTheme="minorHAnsi" w:hAnsiTheme="minorHAnsi" w:cstheme="minorHAnsi"/>
                <w:sz w:val="24"/>
                <w:szCs w:val="24"/>
                <w:lang w:val="en-US"/>
              </w:rPr>
              <w:t xml:space="preserve"> if needed</w:t>
            </w:r>
            <w:r w:rsidR="00D82F71" w:rsidRPr="00A7722E">
              <w:rPr>
                <w:rFonts w:asciiTheme="minorHAnsi" w:hAnsiTheme="minorHAnsi" w:cstheme="minorHAnsi"/>
                <w:sz w:val="24"/>
                <w:szCs w:val="24"/>
                <w:lang w:val="en-US"/>
              </w:rPr>
              <w:t>,</w:t>
            </w:r>
            <w:r w:rsidRPr="00A7722E">
              <w:rPr>
                <w:rFonts w:asciiTheme="minorHAnsi" w:hAnsiTheme="minorHAnsi" w:cstheme="minorHAnsi"/>
                <w:sz w:val="24"/>
                <w:szCs w:val="24"/>
                <w:lang w:val="en-US"/>
              </w:rPr>
              <w:t xml:space="preserve"> for the development of its activities or in case of financial difficulties.</w:t>
            </w:r>
          </w:p>
        </w:tc>
        <w:tc>
          <w:tcPr>
            <w:tcW w:w="3200" w:type="dxa"/>
            <w:gridSpan w:val="2"/>
          </w:tcPr>
          <w:p w14:paraId="3D0B28A2" w14:textId="77777777" w:rsidR="000B2328" w:rsidRPr="00A7722E" w:rsidRDefault="000B2328">
            <w:pPr>
              <w:rPr>
                <w:rFonts w:asciiTheme="minorHAnsi" w:hAnsiTheme="minorHAnsi" w:cstheme="minorHAnsi"/>
                <w:b/>
                <w:bCs/>
                <w:lang w:val="en-US"/>
              </w:rPr>
            </w:pPr>
          </w:p>
        </w:tc>
      </w:tr>
      <w:tr w:rsidR="00304708" w:rsidRPr="00991DE7" w14:paraId="6E3CF77D" w14:textId="77777777" w:rsidTr="00B07C7D">
        <w:tc>
          <w:tcPr>
            <w:tcW w:w="8810" w:type="dxa"/>
            <w:gridSpan w:val="5"/>
          </w:tcPr>
          <w:p w14:paraId="7B9A6C62" w14:textId="77777777" w:rsidR="00304708" w:rsidRPr="00A7722E" w:rsidRDefault="00304708">
            <w:pPr>
              <w:rPr>
                <w:rFonts w:asciiTheme="minorHAnsi" w:hAnsiTheme="minorHAnsi" w:cstheme="minorHAnsi"/>
                <w:b/>
                <w:bCs/>
                <w:lang w:val="en-US"/>
              </w:rPr>
            </w:pPr>
          </w:p>
        </w:tc>
      </w:tr>
      <w:tr w:rsidR="001038F3" w:rsidRPr="00991DE7" w14:paraId="055E2E82" w14:textId="77777777" w:rsidTr="00B07C7D">
        <w:tc>
          <w:tcPr>
            <w:tcW w:w="8810" w:type="dxa"/>
            <w:gridSpan w:val="5"/>
          </w:tcPr>
          <w:p w14:paraId="33EF7B69" w14:textId="5BEB759D" w:rsidR="001038F3" w:rsidRPr="00A7722E" w:rsidRDefault="001038F3" w:rsidP="00476B36">
            <w:pPr>
              <w:pStyle w:val="ListParagraph"/>
              <w:numPr>
                <w:ilvl w:val="0"/>
                <w:numId w:val="15"/>
              </w:numPr>
              <w:ind w:left="36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Where the proposed acquisition would result in the proposed acquirer holding a qualifying holding in the tar</w:t>
            </w:r>
            <w:r w:rsidR="00B07C7D" w:rsidRPr="00A7722E">
              <w:rPr>
                <w:rFonts w:asciiTheme="minorHAnsi" w:hAnsiTheme="minorHAnsi" w:cstheme="minorHAnsi"/>
                <w:b/>
                <w:bCs/>
                <w:sz w:val="24"/>
                <w:szCs w:val="24"/>
                <w:lang w:val="en-US"/>
              </w:rPr>
              <w:t xml:space="preserve">get </w:t>
            </w:r>
            <w:r w:rsidR="00CE0CA0" w:rsidRPr="00A7722E">
              <w:rPr>
                <w:rFonts w:asciiTheme="minorHAnsi" w:hAnsiTheme="minorHAnsi" w:cstheme="minorHAnsi"/>
                <w:b/>
                <w:bCs/>
                <w:sz w:val="24"/>
                <w:szCs w:val="24"/>
                <w:lang w:val="en-US"/>
              </w:rPr>
              <w:t xml:space="preserve">CASP </w:t>
            </w:r>
            <w:r w:rsidR="00B07C7D" w:rsidRPr="00A7722E">
              <w:rPr>
                <w:rFonts w:asciiTheme="minorHAnsi" w:hAnsiTheme="minorHAnsi" w:cstheme="minorHAnsi"/>
                <w:b/>
                <w:bCs/>
                <w:sz w:val="24"/>
                <w:szCs w:val="24"/>
                <w:lang w:val="en-US"/>
              </w:rPr>
              <w:t xml:space="preserve">between 20% and 50% or </w:t>
            </w:r>
            <w:r w:rsidR="00B07C7D" w:rsidRPr="00A7722E">
              <w:rPr>
                <w:rFonts w:asciiTheme="minorHAnsi" w:hAnsiTheme="minorHAnsi" w:cstheme="minorHAnsi"/>
                <w:b/>
                <w:sz w:val="24"/>
                <w:szCs w:val="24"/>
                <w:lang w:val="en-US"/>
              </w:rPr>
              <w:t xml:space="preserve">where the influence exercised by the shareholding of that proposed acquirer, based on a comprehensive assessment of the shareholding's structure of the target </w:t>
            </w:r>
            <w:r w:rsidR="0044291F" w:rsidRPr="00A7722E">
              <w:rPr>
                <w:rFonts w:asciiTheme="minorHAnsi" w:hAnsiTheme="minorHAnsi" w:cstheme="minorHAnsi"/>
                <w:b/>
                <w:sz w:val="24"/>
                <w:szCs w:val="24"/>
                <w:lang w:val="en-US"/>
              </w:rPr>
              <w:t>CASP</w:t>
            </w:r>
            <w:r w:rsidR="00B07C7D" w:rsidRPr="00A7722E">
              <w:rPr>
                <w:rFonts w:asciiTheme="minorHAnsi" w:hAnsiTheme="minorHAnsi" w:cstheme="minorHAnsi"/>
                <w:b/>
                <w:sz w:val="24"/>
                <w:szCs w:val="24"/>
                <w:lang w:val="en-US"/>
              </w:rPr>
              <w:t>, would be equivalent to the influence exercised by shareholdings between 20</w:t>
            </w:r>
            <w:r w:rsidR="00476B36" w:rsidRPr="00A7722E">
              <w:rPr>
                <w:rFonts w:asciiTheme="minorHAnsi" w:hAnsiTheme="minorHAnsi" w:cstheme="minorHAnsi"/>
                <w:b/>
                <w:sz w:val="24"/>
                <w:szCs w:val="24"/>
                <w:lang w:val="en-US"/>
              </w:rPr>
              <w:t>% and 50</w:t>
            </w:r>
            <w:r w:rsidR="00B07C7D" w:rsidRPr="00A7722E">
              <w:rPr>
                <w:rFonts w:asciiTheme="minorHAnsi" w:hAnsiTheme="minorHAnsi" w:cstheme="minorHAnsi"/>
                <w:b/>
                <w:sz w:val="24"/>
                <w:szCs w:val="24"/>
                <w:lang w:val="en-US"/>
              </w:rPr>
              <w:t xml:space="preserve">%, </w:t>
            </w:r>
            <w:r w:rsidR="00304708" w:rsidRPr="00A7722E">
              <w:rPr>
                <w:rFonts w:asciiTheme="minorHAnsi" w:hAnsiTheme="minorHAnsi" w:cstheme="minorHAnsi"/>
                <w:b/>
                <w:bCs/>
                <w:sz w:val="24"/>
                <w:szCs w:val="24"/>
                <w:lang w:val="en-US"/>
              </w:rPr>
              <w:t xml:space="preserve">provide a document on strategy </w:t>
            </w:r>
            <w:r w:rsidR="0044291F" w:rsidRPr="00A7722E">
              <w:rPr>
                <w:rFonts w:asciiTheme="minorHAnsi" w:hAnsiTheme="minorHAnsi" w:cstheme="minorHAnsi"/>
                <w:b/>
                <w:bCs/>
                <w:sz w:val="24"/>
                <w:szCs w:val="24"/>
                <w:lang w:val="en-US"/>
              </w:rPr>
              <w:t>(Appendix</w:t>
            </w:r>
            <w:r w:rsidR="00D65810" w:rsidRPr="00A7722E">
              <w:rPr>
                <w:rFonts w:asciiTheme="minorHAnsi" w:hAnsiTheme="minorHAnsi" w:cstheme="minorHAnsi"/>
                <w:b/>
                <w:bCs/>
                <w:sz w:val="24"/>
                <w:szCs w:val="24"/>
                <w:lang w:val="en-US"/>
              </w:rPr>
              <w:t xml:space="preserve"> 17</w:t>
            </w:r>
            <w:r w:rsidR="0044291F" w:rsidRPr="00A7722E">
              <w:rPr>
                <w:rFonts w:asciiTheme="minorHAnsi" w:hAnsiTheme="minorHAnsi" w:cstheme="minorHAnsi"/>
                <w:b/>
                <w:bCs/>
                <w:sz w:val="24"/>
                <w:szCs w:val="24"/>
                <w:lang w:val="en-US"/>
              </w:rPr>
              <w:t xml:space="preserve">) </w:t>
            </w:r>
            <w:r w:rsidR="00304708" w:rsidRPr="00A7722E">
              <w:rPr>
                <w:rFonts w:asciiTheme="minorHAnsi" w:hAnsiTheme="minorHAnsi" w:cstheme="minorHAnsi"/>
                <w:b/>
                <w:bCs/>
                <w:sz w:val="24"/>
                <w:szCs w:val="24"/>
                <w:lang w:val="en-US"/>
              </w:rPr>
              <w:t>including:</w:t>
            </w:r>
          </w:p>
        </w:tc>
      </w:tr>
      <w:tr w:rsidR="00B07C7D" w:rsidRPr="00991DE7" w14:paraId="652F77B1" w14:textId="77777777" w:rsidTr="00B07C7D">
        <w:tc>
          <w:tcPr>
            <w:tcW w:w="4908" w:type="dxa"/>
            <w:gridSpan w:val="2"/>
          </w:tcPr>
          <w:p w14:paraId="092AF005" w14:textId="77777777" w:rsidR="00B07C7D" w:rsidRPr="00A7722E" w:rsidRDefault="00B07C7D" w:rsidP="00B07C7D">
            <w:pPr>
              <w:pStyle w:val="ListParagraph"/>
              <w:rPr>
                <w:rFonts w:asciiTheme="minorHAnsi" w:hAnsiTheme="minorHAnsi" w:cstheme="minorHAnsi"/>
                <w:b/>
                <w:bCs/>
                <w:sz w:val="24"/>
                <w:szCs w:val="24"/>
                <w:lang w:val="en-US"/>
              </w:rPr>
            </w:pPr>
          </w:p>
        </w:tc>
        <w:tc>
          <w:tcPr>
            <w:tcW w:w="3902" w:type="dxa"/>
            <w:gridSpan w:val="3"/>
          </w:tcPr>
          <w:p w14:paraId="4F46AB89" w14:textId="77777777" w:rsidR="00B07C7D" w:rsidRPr="00A7722E" w:rsidRDefault="00B07C7D" w:rsidP="00B07C7D">
            <w:pPr>
              <w:jc w:val="center"/>
              <w:rPr>
                <w:rFonts w:asciiTheme="minorHAnsi" w:hAnsiTheme="minorHAnsi" w:cstheme="minorHAnsi"/>
                <w:b/>
                <w:bCs/>
                <w:lang w:val="en-US"/>
              </w:rPr>
            </w:pPr>
            <w:r w:rsidRPr="00A7722E">
              <w:rPr>
                <w:rFonts w:asciiTheme="minorHAnsi" w:hAnsiTheme="minorHAnsi" w:cstheme="minorHAnsi"/>
                <w:bCs/>
                <w:lang w:val="en-US"/>
              </w:rPr>
              <w:t>State the page number of the document on strategy</w:t>
            </w:r>
          </w:p>
        </w:tc>
      </w:tr>
      <w:tr w:rsidR="001038F3" w:rsidRPr="00991DE7" w14:paraId="34AF5685" w14:textId="77777777" w:rsidTr="00B07C7D">
        <w:tc>
          <w:tcPr>
            <w:tcW w:w="4908" w:type="dxa"/>
            <w:gridSpan w:val="2"/>
          </w:tcPr>
          <w:p w14:paraId="690FA1BB" w14:textId="502E185E" w:rsidR="001038F3" w:rsidRPr="00A7722E" w:rsidRDefault="00304708" w:rsidP="004640AF">
            <w:pPr>
              <w:pStyle w:val="ListParagraph"/>
              <w:numPr>
                <w:ilvl w:val="0"/>
                <w:numId w:val="17"/>
              </w:numPr>
              <w:rPr>
                <w:rFonts w:asciiTheme="minorHAnsi" w:hAnsiTheme="minorHAnsi" w:cstheme="minorHAnsi"/>
                <w:bCs/>
                <w:sz w:val="24"/>
                <w:szCs w:val="24"/>
                <w:lang w:val="en-US"/>
              </w:rPr>
            </w:pPr>
            <w:r w:rsidRPr="00A7722E">
              <w:rPr>
                <w:rFonts w:asciiTheme="minorHAnsi" w:hAnsiTheme="minorHAnsi" w:cstheme="minorHAnsi"/>
                <w:bCs/>
                <w:sz w:val="24"/>
                <w:szCs w:val="24"/>
                <w:lang w:val="en-US"/>
              </w:rPr>
              <w:t xml:space="preserve">The information provided in points (a)-(c) under </w:t>
            </w:r>
            <w:r w:rsidR="00BB2C1B" w:rsidRPr="00A7722E">
              <w:rPr>
                <w:rFonts w:asciiTheme="minorHAnsi" w:hAnsiTheme="minorHAnsi" w:cstheme="minorHAnsi"/>
                <w:bCs/>
                <w:sz w:val="24"/>
                <w:szCs w:val="24"/>
                <w:lang w:val="en-US"/>
              </w:rPr>
              <w:t xml:space="preserve">Section </w:t>
            </w:r>
            <w:r w:rsidRPr="00A7722E">
              <w:rPr>
                <w:rFonts w:asciiTheme="minorHAnsi" w:hAnsiTheme="minorHAnsi" w:cstheme="minorHAnsi"/>
                <w:bCs/>
                <w:sz w:val="24"/>
                <w:szCs w:val="24"/>
                <w:lang w:val="en-US"/>
              </w:rPr>
              <w:t>1 above.</w:t>
            </w:r>
          </w:p>
        </w:tc>
        <w:tc>
          <w:tcPr>
            <w:tcW w:w="3902" w:type="dxa"/>
            <w:gridSpan w:val="3"/>
          </w:tcPr>
          <w:p w14:paraId="17BC7A5F" w14:textId="77777777" w:rsidR="001038F3" w:rsidRPr="00A7722E" w:rsidRDefault="001038F3">
            <w:pPr>
              <w:rPr>
                <w:rFonts w:asciiTheme="minorHAnsi" w:hAnsiTheme="minorHAnsi" w:cstheme="minorHAnsi"/>
                <w:b/>
                <w:bCs/>
                <w:lang w:val="en-US"/>
              </w:rPr>
            </w:pPr>
          </w:p>
        </w:tc>
      </w:tr>
      <w:tr w:rsidR="00304708" w:rsidRPr="00991DE7" w14:paraId="105C051A" w14:textId="77777777" w:rsidTr="00B07C7D">
        <w:tc>
          <w:tcPr>
            <w:tcW w:w="4908" w:type="dxa"/>
            <w:gridSpan w:val="2"/>
          </w:tcPr>
          <w:p w14:paraId="4596F526" w14:textId="730BDE93" w:rsidR="00304708" w:rsidRPr="00A7722E" w:rsidRDefault="00B07C7D" w:rsidP="00FF69DE">
            <w:pPr>
              <w:pStyle w:val="ListParagraph"/>
              <w:numPr>
                <w:ilvl w:val="0"/>
                <w:numId w:val="17"/>
              </w:numPr>
              <w:jc w:val="both"/>
              <w:rPr>
                <w:rFonts w:asciiTheme="minorHAnsi" w:hAnsiTheme="minorHAnsi" w:cstheme="minorHAnsi"/>
                <w:b/>
                <w:bCs/>
                <w:sz w:val="24"/>
                <w:szCs w:val="24"/>
                <w:lang w:val="en-US"/>
              </w:rPr>
            </w:pPr>
            <w:r w:rsidRPr="00A7722E">
              <w:rPr>
                <w:rFonts w:asciiTheme="minorHAnsi" w:hAnsiTheme="minorHAnsi" w:cstheme="minorHAnsi"/>
                <w:sz w:val="24"/>
                <w:szCs w:val="24"/>
                <w:lang w:val="en-US"/>
              </w:rPr>
              <w:lastRenderedPageBreak/>
              <w:t xml:space="preserve">details on the influence that the proposed acquirer </w:t>
            </w:r>
            <w:r w:rsidRPr="00A7722E">
              <w:rPr>
                <w:rFonts w:asciiTheme="minorHAnsi" w:hAnsiTheme="minorHAnsi" w:cstheme="minorHAnsi"/>
                <w:bCs/>
                <w:sz w:val="24"/>
                <w:szCs w:val="24"/>
                <w:lang w:val="en-US"/>
              </w:rPr>
              <w:t>intends</w:t>
            </w:r>
            <w:r w:rsidRPr="00A7722E">
              <w:rPr>
                <w:rFonts w:asciiTheme="minorHAnsi" w:hAnsiTheme="minorHAnsi" w:cstheme="minorHAnsi"/>
                <w:sz w:val="24"/>
                <w:szCs w:val="24"/>
                <w:lang w:val="en-US"/>
              </w:rPr>
              <w:t xml:space="preserve"> to exercise on the financial position</w:t>
            </w:r>
            <w:r w:rsidR="00BB2C1B" w:rsidRPr="00A7722E">
              <w:rPr>
                <w:rFonts w:asciiTheme="minorHAnsi" w:hAnsiTheme="minorHAnsi" w:cstheme="minorHAnsi"/>
                <w:sz w:val="24"/>
                <w:szCs w:val="24"/>
                <w:lang w:val="en-US"/>
              </w:rPr>
              <w:t xml:space="preserve">, including dividend policy, the strategic development, and the allocation of resources of the target </w:t>
            </w:r>
            <w:r w:rsidR="00CE0CA0" w:rsidRPr="00A7722E">
              <w:rPr>
                <w:rFonts w:asciiTheme="minorHAnsi" w:hAnsiTheme="minorHAnsi" w:cstheme="minorHAnsi"/>
                <w:sz w:val="24"/>
                <w:szCs w:val="24"/>
                <w:lang w:val="en-US"/>
              </w:rPr>
              <w:t>CASP</w:t>
            </w:r>
            <w:r w:rsidRPr="00A7722E">
              <w:rPr>
                <w:rFonts w:asciiTheme="minorHAnsi" w:hAnsiTheme="minorHAnsi" w:cstheme="minorHAnsi"/>
                <w:sz w:val="24"/>
                <w:szCs w:val="24"/>
                <w:lang w:val="en-US"/>
              </w:rPr>
              <w:t>;</w:t>
            </w:r>
          </w:p>
        </w:tc>
        <w:tc>
          <w:tcPr>
            <w:tcW w:w="3902" w:type="dxa"/>
            <w:gridSpan w:val="3"/>
          </w:tcPr>
          <w:p w14:paraId="4B477B8F" w14:textId="77777777" w:rsidR="00304708" w:rsidRPr="00A7722E" w:rsidRDefault="00304708">
            <w:pPr>
              <w:rPr>
                <w:rFonts w:asciiTheme="minorHAnsi" w:hAnsiTheme="minorHAnsi" w:cstheme="minorHAnsi"/>
                <w:b/>
                <w:bCs/>
                <w:lang w:val="en-US"/>
              </w:rPr>
            </w:pPr>
          </w:p>
        </w:tc>
      </w:tr>
      <w:tr w:rsidR="00304708" w:rsidRPr="00991DE7" w14:paraId="5734B446" w14:textId="77777777" w:rsidTr="00B07C7D">
        <w:tc>
          <w:tcPr>
            <w:tcW w:w="4908" w:type="dxa"/>
            <w:gridSpan w:val="2"/>
          </w:tcPr>
          <w:p w14:paraId="353C7C5B" w14:textId="61F112B5" w:rsidR="00304708" w:rsidRPr="00A7722E" w:rsidRDefault="00BB2C1B" w:rsidP="00FF69DE">
            <w:pPr>
              <w:pStyle w:val="ListParagraph"/>
              <w:numPr>
                <w:ilvl w:val="0"/>
                <w:numId w:val="17"/>
              </w:numPr>
              <w:jc w:val="both"/>
              <w:rPr>
                <w:rFonts w:asciiTheme="minorHAnsi" w:hAnsiTheme="minorHAnsi" w:cstheme="minorHAnsi"/>
                <w:b/>
                <w:bCs/>
                <w:sz w:val="24"/>
                <w:szCs w:val="24"/>
                <w:lang w:val="en-US"/>
              </w:rPr>
            </w:pPr>
            <w:r w:rsidRPr="00A7722E">
              <w:rPr>
                <w:rFonts w:asciiTheme="minorHAnsi" w:hAnsiTheme="minorHAnsi" w:cstheme="minorHAnsi"/>
                <w:sz w:val="24"/>
                <w:szCs w:val="24"/>
                <w:lang w:val="en-US"/>
              </w:rPr>
              <w:t xml:space="preserve">a description of the proposed acquirer’s intentions and strategy towards the target </w:t>
            </w:r>
            <w:r w:rsidR="00CE0CA0" w:rsidRPr="00A7722E">
              <w:rPr>
                <w:rFonts w:asciiTheme="minorHAnsi" w:hAnsiTheme="minorHAnsi" w:cstheme="minorHAnsi"/>
                <w:sz w:val="24"/>
                <w:szCs w:val="24"/>
                <w:lang w:val="en-US"/>
              </w:rPr>
              <w:t>CASP</w:t>
            </w:r>
            <w:r w:rsidRPr="00A7722E">
              <w:rPr>
                <w:rFonts w:asciiTheme="minorHAnsi" w:hAnsiTheme="minorHAnsi" w:cstheme="minorHAnsi"/>
                <w:sz w:val="24"/>
                <w:szCs w:val="24"/>
                <w:lang w:val="en-US"/>
              </w:rPr>
              <w:t xml:space="preserve">, covering all the elements below with a level of detail proportionate to the influence in the target </w:t>
            </w:r>
            <w:r w:rsidR="00CE0CA0" w:rsidRPr="00A7722E">
              <w:rPr>
                <w:rFonts w:asciiTheme="minorHAnsi" w:hAnsiTheme="minorHAnsi" w:cstheme="minorHAnsi"/>
                <w:sz w:val="24"/>
                <w:szCs w:val="24"/>
                <w:lang w:val="en-US"/>
              </w:rPr>
              <w:t xml:space="preserve">CASP </w:t>
            </w:r>
            <w:r w:rsidRPr="00A7722E">
              <w:rPr>
                <w:rFonts w:asciiTheme="minorHAnsi" w:hAnsiTheme="minorHAnsi" w:cstheme="minorHAnsi"/>
                <w:sz w:val="24"/>
                <w:szCs w:val="24"/>
                <w:lang w:val="en-US"/>
              </w:rPr>
              <w:t xml:space="preserve">stemming from the acquisition: </w:t>
            </w:r>
          </w:p>
        </w:tc>
        <w:tc>
          <w:tcPr>
            <w:tcW w:w="3902" w:type="dxa"/>
            <w:gridSpan w:val="3"/>
          </w:tcPr>
          <w:p w14:paraId="6C7B7497" w14:textId="77777777" w:rsidR="00304708" w:rsidRPr="00A7722E" w:rsidRDefault="00304708">
            <w:pPr>
              <w:rPr>
                <w:rFonts w:asciiTheme="minorHAnsi" w:hAnsiTheme="minorHAnsi" w:cstheme="minorHAnsi"/>
                <w:b/>
                <w:bCs/>
                <w:lang w:val="en-US"/>
              </w:rPr>
            </w:pPr>
          </w:p>
        </w:tc>
      </w:tr>
      <w:tr w:rsidR="00B07C7D" w:rsidRPr="00991DE7" w14:paraId="4645B438" w14:textId="77777777" w:rsidTr="00B07C7D">
        <w:tc>
          <w:tcPr>
            <w:tcW w:w="918" w:type="dxa"/>
          </w:tcPr>
          <w:p w14:paraId="1BF4BF2B" w14:textId="77777777" w:rsidR="00B07C7D" w:rsidRPr="00A7722E" w:rsidRDefault="00B07C7D" w:rsidP="004640AF">
            <w:pPr>
              <w:pStyle w:val="ListParagraph"/>
              <w:numPr>
                <w:ilvl w:val="0"/>
                <w:numId w:val="20"/>
              </w:numPr>
              <w:rPr>
                <w:rFonts w:asciiTheme="minorHAnsi" w:hAnsiTheme="minorHAnsi" w:cstheme="minorHAnsi"/>
                <w:b/>
                <w:bCs/>
                <w:sz w:val="24"/>
                <w:szCs w:val="24"/>
                <w:lang w:val="en-US"/>
              </w:rPr>
            </w:pPr>
          </w:p>
          <w:p w14:paraId="17569104" w14:textId="77777777" w:rsidR="00B07C7D" w:rsidRPr="00A7722E" w:rsidRDefault="00B07C7D" w:rsidP="00B07C7D">
            <w:pPr>
              <w:rPr>
                <w:rFonts w:asciiTheme="minorHAnsi" w:hAnsiTheme="minorHAnsi" w:cstheme="minorHAnsi"/>
                <w:b/>
                <w:bCs/>
                <w:lang w:val="en-US"/>
              </w:rPr>
            </w:pPr>
          </w:p>
        </w:tc>
        <w:tc>
          <w:tcPr>
            <w:tcW w:w="3990" w:type="dxa"/>
          </w:tcPr>
          <w:p w14:paraId="6F06095D" w14:textId="274AB7A3" w:rsidR="00B07C7D" w:rsidRPr="00A7722E" w:rsidRDefault="00B07C7D" w:rsidP="00FF69DE">
            <w:pPr>
              <w:jc w:val="both"/>
              <w:rPr>
                <w:rFonts w:asciiTheme="minorHAnsi" w:hAnsiTheme="minorHAnsi" w:cstheme="minorHAnsi"/>
                <w:b/>
                <w:bCs/>
                <w:lang w:val="en-US"/>
              </w:rPr>
            </w:pPr>
            <w:r w:rsidRPr="00A7722E">
              <w:rPr>
                <w:rFonts w:asciiTheme="minorHAnsi" w:hAnsiTheme="minorHAnsi" w:cstheme="minorHAnsi"/>
              </w:rPr>
              <w:t xml:space="preserve"> the overall aim of the proposed acquisition</w:t>
            </w:r>
            <w:r w:rsidR="00BB2C1B" w:rsidRPr="00A7722E">
              <w:rPr>
                <w:rFonts w:asciiTheme="minorHAnsi" w:hAnsiTheme="minorHAnsi" w:cstheme="minorHAnsi"/>
              </w:rPr>
              <w:t>;</w:t>
            </w:r>
          </w:p>
        </w:tc>
        <w:tc>
          <w:tcPr>
            <w:tcW w:w="3902" w:type="dxa"/>
            <w:gridSpan w:val="3"/>
          </w:tcPr>
          <w:p w14:paraId="55A2167E" w14:textId="77777777" w:rsidR="00B07C7D" w:rsidRPr="00A7722E" w:rsidRDefault="00B07C7D">
            <w:pPr>
              <w:rPr>
                <w:rFonts w:asciiTheme="minorHAnsi" w:hAnsiTheme="minorHAnsi" w:cstheme="minorHAnsi"/>
                <w:b/>
                <w:bCs/>
                <w:lang w:val="en-US"/>
              </w:rPr>
            </w:pPr>
          </w:p>
        </w:tc>
      </w:tr>
      <w:tr w:rsidR="00210A8E" w:rsidRPr="00991DE7" w14:paraId="69D5502D" w14:textId="77777777" w:rsidTr="00B07C7D">
        <w:tc>
          <w:tcPr>
            <w:tcW w:w="918" w:type="dxa"/>
          </w:tcPr>
          <w:p w14:paraId="7B1F9704" w14:textId="77777777" w:rsidR="00210A8E" w:rsidRPr="00A7722E" w:rsidRDefault="00210A8E" w:rsidP="004640AF">
            <w:pPr>
              <w:pStyle w:val="ListParagraph"/>
              <w:numPr>
                <w:ilvl w:val="0"/>
                <w:numId w:val="20"/>
              </w:numPr>
              <w:rPr>
                <w:rFonts w:asciiTheme="minorHAnsi" w:hAnsiTheme="minorHAnsi" w:cstheme="minorHAnsi"/>
                <w:b/>
                <w:bCs/>
                <w:sz w:val="24"/>
                <w:szCs w:val="24"/>
                <w:lang w:val="en-US"/>
              </w:rPr>
            </w:pPr>
          </w:p>
        </w:tc>
        <w:tc>
          <w:tcPr>
            <w:tcW w:w="3990" w:type="dxa"/>
          </w:tcPr>
          <w:p w14:paraId="05F16A05" w14:textId="0BFC83DB" w:rsidR="00210A8E" w:rsidRPr="00A7722E" w:rsidRDefault="00210A8E" w:rsidP="00FF69DE">
            <w:pPr>
              <w:jc w:val="both"/>
              <w:rPr>
                <w:rFonts w:asciiTheme="minorHAnsi" w:hAnsiTheme="minorHAnsi" w:cstheme="minorHAnsi"/>
              </w:rPr>
            </w:pPr>
            <w:r w:rsidRPr="00A7722E">
              <w:rPr>
                <w:rFonts w:asciiTheme="minorHAnsi" w:hAnsiTheme="minorHAnsi" w:cstheme="minorHAnsi"/>
              </w:rPr>
              <w:t>financial goals which may be stated in terms of return on equity, cost-benefit ratio, earnings per share, or in other terms as appropriate</w:t>
            </w:r>
            <w:r w:rsidR="00BB2C1B" w:rsidRPr="00A7722E">
              <w:rPr>
                <w:rFonts w:asciiTheme="minorHAnsi" w:hAnsiTheme="minorHAnsi" w:cstheme="minorHAnsi"/>
              </w:rPr>
              <w:t>;</w:t>
            </w:r>
          </w:p>
        </w:tc>
        <w:tc>
          <w:tcPr>
            <w:tcW w:w="3902" w:type="dxa"/>
            <w:gridSpan w:val="3"/>
          </w:tcPr>
          <w:p w14:paraId="197CF525" w14:textId="77777777" w:rsidR="00210A8E" w:rsidRPr="00A7722E" w:rsidRDefault="00210A8E">
            <w:pPr>
              <w:rPr>
                <w:rFonts w:asciiTheme="minorHAnsi" w:hAnsiTheme="minorHAnsi" w:cstheme="minorHAnsi"/>
                <w:b/>
                <w:bCs/>
                <w:lang w:val="en-US"/>
              </w:rPr>
            </w:pPr>
          </w:p>
        </w:tc>
      </w:tr>
      <w:tr w:rsidR="00210A8E" w:rsidRPr="00991DE7" w14:paraId="6D5B999F" w14:textId="77777777" w:rsidTr="00B07C7D">
        <w:tc>
          <w:tcPr>
            <w:tcW w:w="918" w:type="dxa"/>
          </w:tcPr>
          <w:p w14:paraId="3771AFFB" w14:textId="77777777" w:rsidR="00210A8E" w:rsidRPr="00A7722E" w:rsidRDefault="00210A8E" w:rsidP="004640AF">
            <w:pPr>
              <w:pStyle w:val="ListParagraph"/>
              <w:numPr>
                <w:ilvl w:val="0"/>
                <w:numId w:val="20"/>
              </w:numPr>
              <w:rPr>
                <w:rFonts w:asciiTheme="minorHAnsi" w:hAnsiTheme="minorHAnsi" w:cstheme="minorHAnsi"/>
                <w:b/>
                <w:bCs/>
                <w:sz w:val="24"/>
                <w:szCs w:val="24"/>
                <w:lang w:val="en-US"/>
              </w:rPr>
            </w:pPr>
          </w:p>
        </w:tc>
        <w:tc>
          <w:tcPr>
            <w:tcW w:w="3990" w:type="dxa"/>
          </w:tcPr>
          <w:p w14:paraId="1F78FDA9" w14:textId="78679BCB" w:rsidR="00210A8E" w:rsidRPr="00A7722E" w:rsidRDefault="00210A8E" w:rsidP="00FF69DE">
            <w:pPr>
              <w:jc w:val="both"/>
              <w:rPr>
                <w:rFonts w:asciiTheme="minorHAnsi" w:hAnsiTheme="minorHAnsi" w:cstheme="minorHAnsi"/>
              </w:rPr>
            </w:pPr>
            <w:r w:rsidRPr="00A7722E">
              <w:rPr>
                <w:rFonts w:asciiTheme="minorHAnsi" w:hAnsiTheme="minorHAnsi" w:cstheme="minorHAnsi"/>
              </w:rPr>
              <w:t xml:space="preserve">the possible redirection of activities, products, targeted customers and the possible reallocation of funds or resources expected to impact on the target </w:t>
            </w:r>
            <w:r w:rsidR="00CE0CA0" w:rsidRPr="00A7722E">
              <w:rPr>
                <w:rFonts w:asciiTheme="minorHAnsi" w:hAnsiTheme="minorHAnsi" w:cstheme="minorHAnsi"/>
              </w:rPr>
              <w:t>CASP</w:t>
            </w:r>
            <w:r w:rsidR="00BB2C1B" w:rsidRPr="00A7722E">
              <w:rPr>
                <w:rFonts w:asciiTheme="minorHAnsi" w:hAnsiTheme="minorHAnsi" w:cstheme="minorHAnsi"/>
              </w:rPr>
              <w:t>; and</w:t>
            </w:r>
          </w:p>
        </w:tc>
        <w:tc>
          <w:tcPr>
            <w:tcW w:w="3902" w:type="dxa"/>
            <w:gridSpan w:val="3"/>
          </w:tcPr>
          <w:p w14:paraId="7FA80F30" w14:textId="77777777" w:rsidR="00210A8E" w:rsidRPr="00A7722E" w:rsidRDefault="00210A8E">
            <w:pPr>
              <w:rPr>
                <w:rFonts w:asciiTheme="minorHAnsi" w:hAnsiTheme="minorHAnsi" w:cstheme="minorHAnsi"/>
                <w:b/>
                <w:bCs/>
                <w:lang w:val="en-US"/>
              </w:rPr>
            </w:pPr>
          </w:p>
        </w:tc>
      </w:tr>
      <w:tr w:rsidR="00210A8E" w:rsidRPr="00991DE7" w14:paraId="2DD1531C" w14:textId="77777777" w:rsidTr="00B07C7D">
        <w:tc>
          <w:tcPr>
            <w:tcW w:w="918" w:type="dxa"/>
          </w:tcPr>
          <w:p w14:paraId="6E216C42" w14:textId="77777777" w:rsidR="00210A8E" w:rsidRPr="00A7722E" w:rsidRDefault="00210A8E" w:rsidP="004640AF">
            <w:pPr>
              <w:pStyle w:val="ListParagraph"/>
              <w:numPr>
                <w:ilvl w:val="0"/>
                <w:numId w:val="20"/>
              </w:numPr>
              <w:rPr>
                <w:rFonts w:asciiTheme="minorHAnsi" w:hAnsiTheme="minorHAnsi" w:cstheme="minorHAnsi"/>
                <w:b/>
                <w:bCs/>
                <w:sz w:val="24"/>
                <w:szCs w:val="24"/>
                <w:lang w:val="en-US"/>
              </w:rPr>
            </w:pPr>
          </w:p>
        </w:tc>
        <w:tc>
          <w:tcPr>
            <w:tcW w:w="3990" w:type="dxa"/>
          </w:tcPr>
          <w:p w14:paraId="134317CA" w14:textId="39D0A61E" w:rsidR="00210A8E" w:rsidRPr="00A7722E" w:rsidRDefault="00210A8E" w:rsidP="00FF69DE">
            <w:pPr>
              <w:jc w:val="both"/>
              <w:rPr>
                <w:rFonts w:asciiTheme="minorHAnsi" w:hAnsiTheme="minorHAnsi" w:cstheme="minorHAnsi"/>
              </w:rPr>
            </w:pPr>
            <w:r w:rsidRPr="00A7722E">
              <w:rPr>
                <w:rFonts w:asciiTheme="minorHAnsi" w:hAnsiTheme="minorHAnsi" w:cstheme="minorHAnsi"/>
              </w:rPr>
              <w:t xml:space="preserve">general processes for including and integrating the </w:t>
            </w:r>
            <w:r w:rsidR="00BB2C1B" w:rsidRPr="00A7722E">
              <w:rPr>
                <w:rFonts w:asciiTheme="minorHAnsi" w:hAnsiTheme="minorHAnsi" w:cstheme="minorHAnsi"/>
              </w:rPr>
              <w:t xml:space="preserve">target </w:t>
            </w:r>
            <w:r w:rsidR="00CE0CA0" w:rsidRPr="00A7722E">
              <w:rPr>
                <w:rFonts w:asciiTheme="minorHAnsi" w:hAnsiTheme="minorHAnsi" w:cstheme="minorHAnsi"/>
              </w:rPr>
              <w:t xml:space="preserve">CASP </w:t>
            </w:r>
            <w:r w:rsidRPr="00A7722E">
              <w:rPr>
                <w:rFonts w:asciiTheme="minorHAnsi" w:hAnsiTheme="minorHAnsi" w:cstheme="minorHAnsi"/>
              </w:rPr>
              <w:t>in the group structure of the proposed acquirer, including a description of the main interactions to be pursued with other companies in the group, as well as a description of the policies governing intra-group relations.</w:t>
            </w:r>
            <w:r w:rsidR="005975B2" w:rsidRPr="00A7722E">
              <w:rPr>
                <w:rStyle w:val="FootnoteReference"/>
                <w:rFonts w:asciiTheme="minorHAnsi" w:hAnsiTheme="minorHAnsi" w:cstheme="minorHAnsi"/>
              </w:rPr>
              <w:footnoteReference w:id="30"/>
            </w:r>
            <w:r w:rsidRPr="00A7722E">
              <w:rPr>
                <w:rFonts w:asciiTheme="minorHAnsi" w:hAnsiTheme="minorHAnsi" w:cstheme="minorHAnsi"/>
              </w:rPr>
              <w:t xml:space="preserve"> </w:t>
            </w:r>
          </w:p>
        </w:tc>
        <w:tc>
          <w:tcPr>
            <w:tcW w:w="3902" w:type="dxa"/>
            <w:gridSpan w:val="3"/>
          </w:tcPr>
          <w:p w14:paraId="0FF464F2" w14:textId="77777777" w:rsidR="00210A8E" w:rsidRPr="00A7722E" w:rsidRDefault="00210A8E">
            <w:pPr>
              <w:rPr>
                <w:rFonts w:asciiTheme="minorHAnsi" w:hAnsiTheme="minorHAnsi" w:cstheme="minorHAnsi"/>
                <w:b/>
                <w:bCs/>
                <w:lang w:val="en-US"/>
              </w:rPr>
            </w:pPr>
          </w:p>
        </w:tc>
      </w:tr>
      <w:tr w:rsidR="005975B2" w:rsidRPr="00991DE7" w14:paraId="65C22D20" w14:textId="77777777" w:rsidTr="005975B2">
        <w:tc>
          <w:tcPr>
            <w:tcW w:w="8810" w:type="dxa"/>
            <w:gridSpan w:val="5"/>
          </w:tcPr>
          <w:p w14:paraId="526E1FAE" w14:textId="77777777" w:rsidR="005975B2" w:rsidRPr="00A7722E" w:rsidRDefault="005975B2">
            <w:pPr>
              <w:rPr>
                <w:rFonts w:asciiTheme="minorHAnsi" w:hAnsiTheme="minorHAnsi" w:cstheme="minorHAnsi"/>
                <w:b/>
                <w:bCs/>
                <w:lang w:val="en-US"/>
              </w:rPr>
            </w:pPr>
          </w:p>
        </w:tc>
      </w:tr>
      <w:tr w:rsidR="00304708" w:rsidRPr="00991DE7" w14:paraId="66BEBE58" w14:textId="77777777" w:rsidTr="00B07C7D">
        <w:tc>
          <w:tcPr>
            <w:tcW w:w="8810" w:type="dxa"/>
            <w:gridSpan w:val="5"/>
          </w:tcPr>
          <w:p w14:paraId="654A1970" w14:textId="5E4F77DF" w:rsidR="00304708" w:rsidRPr="00A7722E" w:rsidRDefault="005975B2" w:rsidP="0047105E">
            <w:pPr>
              <w:pStyle w:val="ListParagraph"/>
              <w:numPr>
                <w:ilvl w:val="0"/>
                <w:numId w:val="15"/>
              </w:numPr>
              <w:ind w:left="36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 xml:space="preserve">Where the proposed acquisition would result in the proposed acquirer holding a qualifying holding in the </w:t>
            </w:r>
            <w:r w:rsidR="0062305F" w:rsidRPr="00A7722E">
              <w:rPr>
                <w:rFonts w:asciiTheme="minorHAnsi" w:hAnsiTheme="minorHAnsi" w:cstheme="minorHAnsi"/>
                <w:b/>
                <w:bCs/>
                <w:sz w:val="24"/>
                <w:szCs w:val="24"/>
                <w:lang w:val="en-US"/>
              </w:rPr>
              <w:t xml:space="preserve">target </w:t>
            </w:r>
            <w:r w:rsidR="00EF5E37" w:rsidRPr="00A7722E">
              <w:rPr>
                <w:rFonts w:asciiTheme="minorHAnsi" w:hAnsiTheme="minorHAnsi" w:cstheme="minorHAnsi"/>
                <w:b/>
                <w:bCs/>
                <w:sz w:val="24"/>
                <w:szCs w:val="24"/>
                <w:lang w:val="en-US"/>
              </w:rPr>
              <w:t xml:space="preserve">CASP </w:t>
            </w:r>
            <w:r w:rsidRPr="00A7722E">
              <w:rPr>
                <w:rFonts w:asciiTheme="minorHAnsi" w:hAnsiTheme="minorHAnsi" w:cstheme="minorHAnsi"/>
                <w:b/>
                <w:bCs/>
                <w:sz w:val="24"/>
                <w:szCs w:val="24"/>
                <w:lang w:val="en-US"/>
              </w:rPr>
              <w:t xml:space="preserve">of 50 % or more, or in the </w:t>
            </w:r>
            <w:r w:rsidR="002A30F0" w:rsidRPr="00A7722E">
              <w:rPr>
                <w:rFonts w:asciiTheme="minorHAnsi" w:hAnsiTheme="minorHAnsi" w:cstheme="minorHAnsi"/>
                <w:b/>
                <w:bCs/>
                <w:sz w:val="24"/>
                <w:szCs w:val="24"/>
                <w:lang w:val="en-US"/>
              </w:rPr>
              <w:t xml:space="preserve">CASP </w:t>
            </w:r>
            <w:r w:rsidRPr="00A7722E">
              <w:rPr>
                <w:rFonts w:asciiTheme="minorHAnsi" w:hAnsiTheme="minorHAnsi" w:cstheme="minorHAnsi"/>
                <w:b/>
                <w:bCs/>
                <w:sz w:val="24"/>
                <w:szCs w:val="24"/>
                <w:lang w:val="en-US"/>
              </w:rPr>
              <w:t xml:space="preserve">becoming its subsidiary, the proposed acquirer shall provide a business plan </w:t>
            </w:r>
            <w:r w:rsidR="0044291F" w:rsidRPr="00A7722E">
              <w:rPr>
                <w:rFonts w:asciiTheme="minorHAnsi" w:hAnsiTheme="minorHAnsi" w:cstheme="minorHAnsi"/>
                <w:b/>
                <w:bCs/>
                <w:sz w:val="24"/>
                <w:szCs w:val="24"/>
                <w:lang w:val="en-US"/>
              </w:rPr>
              <w:t>(Appendix</w:t>
            </w:r>
            <w:r w:rsidR="00D65810" w:rsidRPr="00A7722E">
              <w:rPr>
                <w:rFonts w:asciiTheme="minorHAnsi" w:hAnsiTheme="minorHAnsi" w:cstheme="minorHAnsi"/>
                <w:b/>
                <w:bCs/>
                <w:sz w:val="24"/>
                <w:szCs w:val="24"/>
                <w:lang w:val="en-US"/>
              </w:rPr>
              <w:t xml:space="preserve"> 18</w:t>
            </w:r>
            <w:r w:rsidR="0044291F" w:rsidRPr="00A7722E">
              <w:rPr>
                <w:rFonts w:asciiTheme="minorHAnsi" w:hAnsiTheme="minorHAnsi" w:cstheme="minorHAnsi"/>
                <w:b/>
                <w:bCs/>
                <w:sz w:val="24"/>
                <w:szCs w:val="24"/>
                <w:lang w:val="en-US"/>
              </w:rPr>
              <w:t xml:space="preserve">) </w:t>
            </w:r>
            <w:r w:rsidRPr="00A7722E">
              <w:rPr>
                <w:rFonts w:asciiTheme="minorHAnsi" w:hAnsiTheme="minorHAnsi" w:cstheme="minorHAnsi"/>
                <w:b/>
                <w:bCs/>
                <w:sz w:val="24"/>
                <w:szCs w:val="24"/>
                <w:lang w:val="en-US"/>
              </w:rPr>
              <w:t>which shall comprise a strategic development plan, estimated financial statements of the</w:t>
            </w:r>
            <w:r w:rsidR="0062305F" w:rsidRPr="00A7722E">
              <w:rPr>
                <w:rFonts w:asciiTheme="minorHAnsi" w:hAnsiTheme="minorHAnsi" w:cstheme="minorHAnsi"/>
                <w:b/>
                <w:bCs/>
                <w:sz w:val="24"/>
                <w:szCs w:val="24"/>
                <w:lang w:val="en-US"/>
              </w:rPr>
              <w:t xml:space="preserve"> target </w:t>
            </w:r>
            <w:r w:rsidR="002A30F0" w:rsidRPr="00A7722E">
              <w:rPr>
                <w:rFonts w:asciiTheme="minorHAnsi" w:hAnsiTheme="minorHAnsi" w:cstheme="minorHAnsi"/>
                <w:b/>
                <w:bCs/>
                <w:sz w:val="24"/>
                <w:szCs w:val="24"/>
                <w:lang w:val="en-US"/>
              </w:rPr>
              <w:t>CASP</w:t>
            </w:r>
            <w:r w:rsidRPr="00A7722E">
              <w:rPr>
                <w:rFonts w:asciiTheme="minorHAnsi" w:hAnsiTheme="minorHAnsi" w:cstheme="minorHAnsi"/>
                <w:b/>
                <w:bCs/>
                <w:sz w:val="24"/>
                <w:szCs w:val="24"/>
                <w:lang w:val="en-US"/>
              </w:rPr>
              <w:t xml:space="preserve">, and the impact of the acquisition on the corporate governance and general organisational structure of the </w:t>
            </w:r>
            <w:r w:rsidR="0062305F" w:rsidRPr="00A7722E">
              <w:rPr>
                <w:rFonts w:asciiTheme="minorHAnsi" w:hAnsiTheme="minorHAnsi" w:cstheme="minorHAnsi"/>
                <w:b/>
                <w:bCs/>
                <w:sz w:val="24"/>
                <w:szCs w:val="24"/>
                <w:lang w:val="en-US"/>
              </w:rPr>
              <w:t xml:space="preserve">target </w:t>
            </w:r>
            <w:r w:rsidR="002A30F0" w:rsidRPr="00A7722E">
              <w:rPr>
                <w:rFonts w:asciiTheme="minorHAnsi" w:hAnsiTheme="minorHAnsi" w:cstheme="minorHAnsi"/>
                <w:b/>
                <w:bCs/>
                <w:sz w:val="24"/>
                <w:szCs w:val="24"/>
                <w:lang w:val="en-US"/>
              </w:rPr>
              <w:t>CASP</w:t>
            </w:r>
            <w:r w:rsidRPr="00A7722E">
              <w:rPr>
                <w:rFonts w:asciiTheme="minorHAnsi" w:hAnsiTheme="minorHAnsi" w:cstheme="minorHAnsi"/>
                <w:b/>
                <w:bCs/>
                <w:sz w:val="24"/>
                <w:szCs w:val="24"/>
                <w:lang w:val="en-US"/>
              </w:rPr>
              <w:t xml:space="preserve">. </w:t>
            </w:r>
          </w:p>
        </w:tc>
      </w:tr>
      <w:tr w:rsidR="005975B2" w:rsidRPr="00991DE7" w14:paraId="1BADCBB1" w14:textId="77777777" w:rsidTr="00060FFD">
        <w:tc>
          <w:tcPr>
            <w:tcW w:w="6228" w:type="dxa"/>
            <w:gridSpan w:val="4"/>
          </w:tcPr>
          <w:p w14:paraId="3E991BF2" w14:textId="299EC62C" w:rsidR="005975B2" w:rsidRPr="00A7722E" w:rsidRDefault="005975B2" w:rsidP="00FF69DE">
            <w:pPr>
              <w:jc w:val="both"/>
              <w:rPr>
                <w:rFonts w:asciiTheme="minorHAnsi" w:hAnsiTheme="minorHAnsi" w:cstheme="minorHAnsi"/>
                <w:b/>
                <w:bCs/>
                <w:lang w:val="en-US"/>
              </w:rPr>
            </w:pPr>
            <w:r w:rsidRPr="00A7722E">
              <w:rPr>
                <w:rFonts w:asciiTheme="minorHAnsi" w:hAnsiTheme="minorHAnsi" w:cstheme="minorHAnsi"/>
                <w:b/>
              </w:rPr>
              <w:lastRenderedPageBreak/>
              <w:t>(a)</w:t>
            </w:r>
            <w:r w:rsidR="00476B36" w:rsidRPr="00A7722E">
              <w:rPr>
                <w:rFonts w:asciiTheme="minorHAnsi" w:hAnsiTheme="minorHAnsi" w:cstheme="minorHAnsi"/>
                <w:b/>
              </w:rPr>
              <w:t xml:space="preserve"> </w:t>
            </w:r>
            <w:r w:rsidRPr="00A7722E">
              <w:rPr>
                <w:rFonts w:asciiTheme="minorHAnsi" w:hAnsiTheme="minorHAnsi" w:cstheme="minorHAnsi"/>
                <w:b/>
              </w:rPr>
              <w:t>The strategic development plan referred to above shall indicate, in general terms, the main goals of the proposed acquisition and the main ways for achieving them, including:</w:t>
            </w:r>
          </w:p>
        </w:tc>
        <w:tc>
          <w:tcPr>
            <w:tcW w:w="2582" w:type="dxa"/>
          </w:tcPr>
          <w:p w14:paraId="12D1F4EC" w14:textId="29B68060" w:rsidR="005975B2" w:rsidRPr="00A7722E" w:rsidRDefault="005975B2" w:rsidP="00060FFD">
            <w:pPr>
              <w:jc w:val="center"/>
              <w:rPr>
                <w:rFonts w:asciiTheme="minorHAnsi" w:hAnsiTheme="minorHAnsi" w:cstheme="minorHAnsi"/>
                <w:b/>
                <w:bCs/>
                <w:lang w:val="en-US"/>
              </w:rPr>
            </w:pPr>
            <w:r w:rsidRPr="00A7722E">
              <w:rPr>
                <w:rFonts w:asciiTheme="minorHAnsi" w:hAnsiTheme="minorHAnsi" w:cstheme="minorHAnsi"/>
                <w:bCs/>
                <w:lang w:val="en-US"/>
              </w:rPr>
              <w:t xml:space="preserve">State the page number of the </w:t>
            </w:r>
            <w:r w:rsidRPr="00A7722E">
              <w:rPr>
                <w:rFonts w:asciiTheme="minorHAnsi" w:hAnsiTheme="minorHAnsi" w:cstheme="minorHAnsi"/>
              </w:rPr>
              <w:t>business plan</w:t>
            </w:r>
          </w:p>
        </w:tc>
      </w:tr>
      <w:tr w:rsidR="005975B2" w:rsidRPr="00991DE7" w14:paraId="334D3C5B" w14:textId="77777777" w:rsidTr="00060FFD">
        <w:tc>
          <w:tcPr>
            <w:tcW w:w="918" w:type="dxa"/>
          </w:tcPr>
          <w:p w14:paraId="756C037D" w14:textId="77777777" w:rsidR="005975B2" w:rsidRPr="00A7722E" w:rsidRDefault="005975B2" w:rsidP="004640AF">
            <w:pPr>
              <w:pStyle w:val="ListParagraph"/>
              <w:numPr>
                <w:ilvl w:val="0"/>
                <w:numId w:val="19"/>
              </w:numPr>
              <w:rPr>
                <w:rFonts w:asciiTheme="minorHAnsi" w:hAnsiTheme="minorHAnsi" w:cstheme="minorHAnsi"/>
                <w:b/>
                <w:bCs/>
                <w:sz w:val="24"/>
                <w:szCs w:val="24"/>
                <w:lang w:val="en-US"/>
              </w:rPr>
            </w:pPr>
          </w:p>
        </w:tc>
        <w:tc>
          <w:tcPr>
            <w:tcW w:w="5310" w:type="dxa"/>
            <w:gridSpan w:val="3"/>
          </w:tcPr>
          <w:p w14:paraId="4BCEC979" w14:textId="0F2567ED" w:rsidR="005975B2" w:rsidRPr="00A7722E" w:rsidRDefault="005975B2">
            <w:pPr>
              <w:rPr>
                <w:rFonts w:asciiTheme="minorHAnsi" w:hAnsiTheme="minorHAnsi" w:cstheme="minorHAnsi"/>
                <w:b/>
                <w:bCs/>
                <w:lang w:val="en-US"/>
              </w:rPr>
            </w:pPr>
            <w:r w:rsidRPr="00A7722E">
              <w:rPr>
                <w:rFonts w:asciiTheme="minorHAnsi" w:hAnsiTheme="minorHAnsi" w:cstheme="minorHAnsi"/>
              </w:rPr>
              <w:t xml:space="preserve"> the overall aim of the proposed acquisition</w:t>
            </w:r>
            <w:r w:rsidR="005A6977" w:rsidRPr="00A7722E">
              <w:rPr>
                <w:rFonts w:asciiTheme="minorHAnsi" w:hAnsiTheme="minorHAnsi" w:cstheme="minorHAnsi"/>
              </w:rPr>
              <w:t>;</w:t>
            </w:r>
          </w:p>
        </w:tc>
        <w:tc>
          <w:tcPr>
            <w:tcW w:w="2582" w:type="dxa"/>
          </w:tcPr>
          <w:p w14:paraId="5713F28F" w14:textId="77777777" w:rsidR="005975B2" w:rsidRPr="00A7722E" w:rsidRDefault="005975B2">
            <w:pPr>
              <w:rPr>
                <w:rFonts w:asciiTheme="minorHAnsi" w:hAnsiTheme="minorHAnsi" w:cstheme="minorHAnsi"/>
                <w:b/>
                <w:bCs/>
                <w:lang w:val="en-US"/>
              </w:rPr>
            </w:pPr>
          </w:p>
        </w:tc>
      </w:tr>
      <w:tr w:rsidR="005975B2" w:rsidRPr="00991DE7" w14:paraId="4638D9B7" w14:textId="77777777" w:rsidTr="00060FFD">
        <w:tc>
          <w:tcPr>
            <w:tcW w:w="918" w:type="dxa"/>
          </w:tcPr>
          <w:p w14:paraId="351131D2" w14:textId="77777777" w:rsidR="005975B2" w:rsidRPr="00A7722E" w:rsidRDefault="005975B2" w:rsidP="004640AF">
            <w:pPr>
              <w:pStyle w:val="ListParagraph"/>
              <w:numPr>
                <w:ilvl w:val="0"/>
                <w:numId w:val="19"/>
              </w:numPr>
              <w:rPr>
                <w:rFonts w:asciiTheme="minorHAnsi" w:hAnsiTheme="minorHAnsi" w:cstheme="minorHAnsi"/>
                <w:b/>
                <w:bCs/>
                <w:sz w:val="24"/>
                <w:szCs w:val="24"/>
                <w:lang w:val="en-US"/>
              </w:rPr>
            </w:pPr>
          </w:p>
        </w:tc>
        <w:tc>
          <w:tcPr>
            <w:tcW w:w="5310" w:type="dxa"/>
            <w:gridSpan w:val="3"/>
          </w:tcPr>
          <w:p w14:paraId="6FB1190E" w14:textId="2910A7F8" w:rsidR="005975B2" w:rsidRPr="00A7722E" w:rsidRDefault="005975B2" w:rsidP="00FF69DE">
            <w:pPr>
              <w:jc w:val="both"/>
              <w:rPr>
                <w:rFonts w:asciiTheme="minorHAnsi" w:hAnsiTheme="minorHAnsi" w:cstheme="minorHAnsi"/>
                <w:b/>
                <w:bCs/>
                <w:lang w:val="en-US"/>
              </w:rPr>
            </w:pPr>
            <w:r w:rsidRPr="00A7722E">
              <w:rPr>
                <w:rFonts w:asciiTheme="minorHAnsi" w:hAnsiTheme="minorHAnsi" w:cstheme="minorHAnsi"/>
              </w:rPr>
              <w:t>financial goals which may be stated in terms of return on equity, cost-benefit ratio, earnings per share, or in other terms as appropriate</w:t>
            </w:r>
            <w:r w:rsidR="005A6977" w:rsidRPr="00A7722E">
              <w:rPr>
                <w:rFonts w:asciiTheme="minorHAnsi" w:hAnsiTheme="minorHAnsi" w:cstheme="minorHAnsi"/>
              </w:rPr>
              <w:t>;</w:t>
            </w:r>
          </w:p>
        </w:tc>
        <w:tc>
          <w:tcPr>
            <w:tcW w:w="2582" w:type="dxa"/>
          </w:tcPr>
          <w:p w14:paraId="781B3122" w14:textId="77777777" w:rsidR="005975B2" w:rsidRPr="00A7722E" w:rsidRDefault="005975B2">
            <w:pPr>
              <w:rPr>
                <w:rFonts w:asciiTheme="minorHAnsi" w:hAnsiTheme="minorHAnsi" w:cstheme="minorHAnsi"/>
                <w:b/>
                <w:bCs/>
                <w:lang w:val="en-US"/>
              </w:rPr>
            </w:pPr>
          </w:p>
        </w:tc>
      </w:tr>
      <w:tr w:rsidR="005975B2" w:rsidRPr="00991DE7" w14:paraId="0DEB3D9B" w14:textId="77777777" w:rsidTr="00060FFD">
        <w:tc>
          <w:tcPr>
            <w:tcW w:w="918" w:type="dxa"/>
          </w:tcPr>
          <w:p w14:paraId="0E051EC5" w14:textId="77777777" w:rsidR="005975B2" w:rsidRPr="00A7722E" w:rsidRDefault="005975B2" w:rsidP="004640AF">
            <w:pPr>
              <w:pStyle w:val="ListParagraph"/>
              <w:numPr>
                <w:ilvl w:val="0"/>
                <w:numId w:val="19"/>
              </w:numPr>
              <w:rPr>
                <w:rFonts w:asciiTheme="minorHAnsi" w:hAnsiTheme="minorHAnsi" w:cstheme="minorHAnsi"/>
                <w:b/>
                <w:bCs/>
                <w:sz w:val="24"/>
                <w:szCs w:val="24"/>
                <w:lang w:val="en-US"/>
              </w:rPr>
            </w:pPr>
          </w:p>
        </w:tc>
        <w:tc>
          <w:tcPr>
            <w:tcW w:w="5310" w:type="dxa"/>
            <w:gridSpan w:val="3"/>
          </w:tcPr>
          <w:p w14:paraId="757A2482" w14:textId="5967BEF6" w:rsidR="005975B2" w:rsidRPr="00A7722E" w:rsidRDefault="005975B2" w:rsidP="00FF69DE">
            <w:pPr>
              <w:jc w:val="both"/>
              <w:rPr>
                <w:rFonts w:asciiTheme="minorHAnsi" w:hAnsiTheme="minorHAnsi" w:cstheme="minorHAnsi"/>
                <w:b/>
                <w:bCs/>
                <w:lang w:val="en-US"/>
              </w:rPr>
            </w:pPr>
            <w:r w:rsidRPr="00A7722E">
              <w:rPr>
                <w:rFonts w:asciiTheme="minorHAnsi" w:hAnsiTheme="minorHAnsi" w:cstheme="minorHAnsi"/>
              </w:rPr>
              <w:t xml:space="preserve">the possible redirection of activities, products, targeted customers and the possible reallocation of funds or resources expected to impact on the target </w:t>
            </w:r>
            <w:r w:rsidR="00EF5E37" w:rsidRPr="00A7722E">
              <w:rPr>
                <w:rFonts w:asciiTheme="minorHAnsi" w:hAnsiTheme="minorHAnsi" w:cstheme="minorHAnsi"/>
              </w:rPr>
              <w:t>CASP</w:t>
            </w:r>
            <w:r w:rsidR="005A6977" w:rsidRPr="00A7722E">
              <w:rPr>
                <w:rFonts w:asciiTheme="minorHAnsi" w:hAnsiTheme="minorHAnsi" w:cstheme="minorHAnsi"/>
              </w:rPr>
              <w:t>; and</w:t>
            </w:r>
          </w:p>
        </w:tc>
        <w:tc>
          <w:tcPr>
            <w:tcW w:w="2582" w:type="dxa"/>
          </w:tcPr>
          <w:p w14:paraId="69D7913A" w14:textId="77777777" w:rsidR="005975B2" w:rsidRPr="00A7722E" w:rsidRDefault="005975B2">
            <w:pPr>
              <w:rPr>
                <w:rFonts w:asciiTheme="minorHAnsi" w:hAnsiTheme="minorHAnsi" w:cstheme="minorHAnsi"/>
                <w:b/>
                <w:bCs/>
                <w:lang w:val="en-US"/>
              </w:rPr>
            </w:pPr>
          </w:p>
        </w:tc>
      </w:tr>
      <w:tr w:rsidR="005975B2" w:rsidRPr="00991DE7" w14:paraId="623BA2F6" w14:textId="77777777" w:rsidTr="00060FFD">
        <w:tc>
          <w:tcPr>
            <w:tcW w:w="918" w:type="dxa"/>
          </w:tcPr>
          <w:p w14:paraId="14A72D7E" w14:textId="77777777" w:rsidR="005975B2" w:rsidRPr="00A7722E" w:rsidRDefault="005975B2" w:rsidP="004640AF">
            <w:pPr>
              <w:pStyle w:val="ListParagraph"/>
              <w:numPr>
                <w:ilvl w:val="0"/>
                <w:numId w:val="19"/>
              </w:numPr>
              <w:rPr>
                <w:rFonts w:asciiTheme="minorHAnsi" w:hAnsiTheme="minorHAnsi" w:cstheme="minorHAnsi"/>
                <w:b/>
                <w:bCs/>
                <w:sz w:val="24"/>
                <w:szCs w:val="24"/>
                <w:lang w:val="en-US"/>
              </w:rPr>
            </w:pPr>
          </w:p>
        </w:tc>
        <w:tc>
          <w:tcPr>
            <w:tcW w:w="5310" w:type="dxa"/>
            <w:gridSpan w:val="3"/>
          </w:tcPr>
          <w:p w14:paraId="6C88E781" w14:textId="7322CF24" w:rsidR="005975B2" w:rsidRPr="00A7722E" w:rsidRDefault="005975B2" w:rsidP="00FF69DE">
            <w:pPr>
              <w:jc w:val="both"/>
              <w:rPr>
                <w:rFonts w:asciiTheme="minorHAnsi" w:hAnsiTheme="minorHAnsi" w:cstheme="minorHAnsi"/>
                <w:b/>
                <w:bCs/>
                <w:lang w:val="en-US"/>
              </w:rPr>
            </w:pPr>
            <w:r w:rsidRPr="00A7722E">
              <w:rPr>
                <w:rFonts w:asciiTheme="minorHAnsi" w:hAnsiTheme="minorHAnsi" w:cstheme="minorHAnsi"/>
              </w:rPr>
              <w:t xml:space="preserve">general processes for including and integrating the </w:t>
            </w:r>
            <w:r w:rsidR="005A6977" w:rsidRPr="00A7722E">
              <w:rPr>
                <w:rFonts w:asciiTheme="minorHAnsi" w:hAnsiTheme="minorHAnsi" w:cstheme="minorHAnsi"/>
              </w:rPr>
              <w:t xml:space="preserve">target entity </w:t>
            </w:r>
            <w:r w:rsidRPr="00A7722E">
              <w:rPr>
                <w:rFonts w:asciiTheme="minorHAnsi" w:hAnsiTheme="minorHAnsi" w:cstheme="minorHAnsi"/>
              </w:rPr>
              <w:t>in the group structure of the proposed acquirer, including a description of the main interactions to be pursued with other companies in the group, as well as a description of the policies governing intra-group relations.</w:t>
            </w:r>
            <w:r w:rsidRPr="00A7722E">
              <w:rPr>
                <w:rStyle w:val="FootnoteReference"/>
                <w:rFonts w:asciiTheme="minorHAnsi" w:hAnsiTheme="minorHAnsi" w:cstheme="minorHAnsi"/>
              </w:rPr>
              <w:footnoteReference w:id="31"/>
            </w:r>
            <w:r w:rsidRPr="00A7722E">
              <w:rPr>
                <w:rFonts w:asciiTheme="minorHAnsi" w:hAnsiTheme="minorHAnsi" w:cstheme="minorHAnsi"/>
              </w:rPr>
              <w:t xml:space="preserve"> </w:t>
            </w:r>
          </w:p>
        </w:tc>
        <w:tc>
          <w:tcPr>
            <w:tcW w:w="2582" w:type="dxa"/>
          </w:tcPr>
          <w:p w14:paraId="5B262A8F" w14:textId="77777777" w:rsidR="005975B2" w:rsidRPr="00A7722E" w:rsidRDefault="005975B2">
            <w:pPr>
              <w:rPr>
                <w:rFonts w:asciiTheme="minorHAnsi" w:hAnsiTheme="minorHAnsi" w:cstheme="minorHAnsi"/>
                <w:b/>
                <w:bCs/>
                <w:lang w:val="en-US"/>
              </w:rPr>
            </w:pPr>
          </w:p>
        </w:tc>
      </w:tr>
      <w:tr w:rsidR="005975B2" w:rsidRPr="00991DE7" w14:paraId="22A400AD" w14:textId="77777777" w:rsidTr="00060FFD">
        <w:tc>
          <w:tcPr>
            <w:tcW w:w="6228" w:type="dxa"/>
            <w:gridSpan w:val="4"/>
          </w:tcPr>
          <w:p w14:paraId="24E7B09A" w14:textId="7C15C645" w:rsidR="005975B2" w:rsidRPr="00991DE7" w:rsidRDefault="005975B2" w:rsidP="00FF69DE">
            <w:pPr>
              <w:jc w:val="both"/>
              <w:rPr>
                <w:rFonts w:asciiTheme="minorHAnsi" w:hAnsiTheme="minorHAnsi" w:cstheme="minorHAnsi"/>
                <w:b/>
              </w:rPr>
            </w:pPr>
            <w:r w:rsidRPr="00991DE7">
              <w:rPr>
                <w:rFonts w:asciiTheme="minorHAnsi" w:hAnsiTheme="minorHAnsi" w:cstheme="minorHAnsi"/>
                <w:b/>
              </w:rPr>
              <w:t xml:space="preserve">(b) The estimated financial statements of the target </w:t>
            </w:r>
            <w:r w:rsidR="002A30F0" w:rsidRPr="00991DE7">
              <w:rPr>
                <w:rFonts w:asciiTheme="minorHAnsi" w:hAnsiTheme="minorHAnsi" w:cstheme="minorHAnsi"/>
                <w:b/>
              </w:rPr>
              <w:t xml:space="preserve">CASP </w:t>
            </w:r>
            <w:r w:rsidRPr="00991DE7">
              <w:rPr>
                <w:rFonts w:asciiTheme="minorHAnsi" w:hAnsiTheme="minorHAnsi" w:cstheme="minorHAnsi"/>
                <w:b/>
              </w:rPr>
              <w:t xml:space="preserve">referred to above shall, on both an individual and a consolidated basis, include the following for a reference period of three years: </w:t>
            </w:r>
          </w:p>
        </w:tc>
        <w:tc>
          <w:tcPr>
            <w:tcW w:w="2582" w:type="dxa"/>
          </w:tcPr>
          <w:p w14:paraId="676ED9BC" w14:textId="22694956" w:rsidR="005975B2" w:rsidRPr="00991DE7" w:rsidRDefault="005975B2" w:rsidP="00060FFD">
            <w:pPr>
              <w:jc w:val="center"/>
              <w:rPr>
                <w:rFonts w:asciiTheme="minorHAnsi" w:hAnsiTheme="minorHAnsi" w:cstheme="minorHAnsi"/>
                <w:b/>
                <w:bCs/>
                <w:lang w:val="en-US"/>
              </w:rPr>
            </w:pPr>
            <w:r w:rsidRPr="00991DE7">
              <w:rPr>
                <w:rFonts w:asciiTheme="minorHAnsi" w:hAnsiTheme="minorHAnsi" w:cstheme="minorHAnsi"/>
                <w:bCs/>
                <w:lang w:val="en-US"/>
              </w:rPr>
              <w:t xml:space="preserve">State the page number </w:t>
            </w:r>
            <w:r w:rsidR="002A30F0" w:rsidRPr="00991DE7">
              <w:rPr>
                <w:rFonts w:asciiTheme="minorHAnsi" w:hAnsiTheme="minorHAnsi" w:cstheme="minorHAnsi"/>
                <w:bCs/>
                <w:lang w:val="en-US"/>
              </w:rPr>
              <w:t xml:space="preserve">of </w:t>
            </w:r>
            <w:r w:rsidRPr="00991DE7">
              <w:rPr>
                <w:rFonts w:asciiTheme="minorHAnsi" w:hAnsiTheme="minorHAnsi" w:cstheme="minorHAnsi"/>
                <w:bCs/>
                <w:lang w:val="en-US"/>
              </w:rPr>
              <w:t xml:space="preserve">the </w:t>
            </w:r>
            <w:r w:rsidR="002A30F0" w:rsidRPr="00991DE7">
              <w:rPr>
                <w:rFonts w:asciiTheme="minorHAnsi" w:hAnsiTheme="minorHAnsi" w:cstheme="minorHAnsi"/>
              </w:rPr>
              <w:t>business plan</w:t>
            </w:r>
          </w:p>
        </w:tc>
      </w:tr>
      <w:tr w:rsidR="005975B2" w:rsidRPr="00991DE7" w14:paraId="0BEAC738" w14:textId="77777777" w:rsidTr="00060FFD">
        <w:tc>
          <w:tcPr>
            <w:tcW w:w="918" w:type="dxa"/>
          </w:tcPr>
          <w:p w14:paraId="08BABE99" w14:textId="77777777" w:rsidR="005975B2" w:rsidRPr="00991DE7" w:rsidRDefault="005975B2" w:rsidP="004640AF">
            <w:pPr>
              <w:pStyle w:val="ListParagraph"/>
              <w:numPr>
                <w:ilvl w:val="0"/>
                <w:numId w:val="21"/>
              </w:numPr>
              <w:rPr>
                <w:rFonts w:asciiTheme="minorHAnsi" w:hAnsiTheme="minorHAnsi" w:cstheme="minorHAnsi"/>
                <w:bCs/>
                <w:sz w:val="24"/>
                <w:szCs w:val="24"/>
                <w:lang w:val="en-US"/>
              </w:rPr>
            </w:pPr>
          </w:p>
        </w:tc>
        <w:tc>
          <w:tcPr>
            <w:tcW w:w="5310" w:type="dxa"/>
            <w:gridSpan w:val="3"/>
          </w:tcPr>
          <w:p w14:paraId="7F2EAD93" w14:textId="77777777" w:rsidR="005975B2" w:rsidRPr="00A7722E" w:rsidRDefault="005975B2">
            <w:pPr>
              <w:rPr>
                <w:rFonts w:asciiTheme="minorHAnsi" w:hAnsiTheme="minorHAnsi" w:cstheme="minorHAnsi"/>
              </w:rPr>
            </w:pPr>
            <w:r w:rsidRPr="00A7722E">
              <w:rPr>
                <w:rFonts w:asciiTheme="minorHAnsi" w:hAnsiTheme="minorHAnsi" w:cstheme="minorHAnsi"/>
              </w:rPr>
              <w:t>a forecast balance sheet and income statement,</w:t>
            </w:r>
          </w:p>
        </w:tc>
        <w:tc>
          <w:tcPr>
            <w:tcW w:w="2582" w:type="dxa"/>
          </w:tcPr>
          <w:p w14:paraId="3CC5D0DF" w14:textId="77777777" w:rsidR="005975B2" w:rsidRPr="00A7722E" w:rsidRDefault="005975B2" w:rsidP="00060FFD">
            <w:pPr>
              <w:jc w:val="center"/>
              <w:rPr>
                <w:rFonts w:asciiTheme="minorHAnsi" w:hAnsiTheme="minorHAnsi" w:cstheme="minorHAnsi"/>
                <w:b/>
                <w:bCs/>
                <w:lang w:val="en-US"/>
              </w:rPr>
            </w:pPr>
          </w:p>
        </w:tc>
      </w:tr>
      <w:tr w:rsidR="005975B2" w:rsidRPr="00991DE7" w14:paraId="1896AD85" w14:textId="77777777" w:rsidTr="00060FFD">
        <w:tc>
          <w:tcPr>
            <w:tcW w:w="918" w:type="dxa"/>
          </w:tcPr>
          <w:p w14:paraId="48E95867" w14:textId="77777777" w:rsidR="005975B2" w:rsidRPr="00991DE7" w:rsidRDefault="005975B2" w:rsidP="004640AF">
            <w:pPr>
              <w:pStyle w:val="ListParagraph"/>
              <w:numPr>
                <w:ilvl w:val="0"/>
                <w:numId w:val="21"/>
              </w:numPr>
              <w:rPr>
                <w:rFonts w:asciiTheme="minorHAnsi" w:hAnsiTheme="minorHAnsi" w:cstheme="minorHAnsi"/>
                <w:bCs/>
                <w:sz w:val="24"/>
                <w:szCs w:val="24"/>
                <w:lang w:val="en-US"/>
              </w:rPr>
            </w:pPr>
          </w:p>
        </w:tc>
        <w:tc>
          <w:tcPr>
            <w:tcW w:w="5310" w:type="dxa"/>
            <w:gridSpan w:val="3"/>
          </w:tcPr>
          <w:p w14:paraId="3AF155F0" w14:textId="6E0BB3EC" w:rsidR="005975B2" w:rsidRPr="00A7722E" w:rsidRDefault="00714B1A" w:rsidP="00FF69DE">
            <w:pPr>
              <w:jc w:val="both"/>
              <w:rPr>
                <w:rFonts w:asciiTheme="minorHAnsi" w:hAnsiTheme="minorHAnsi" w:cstheme="minorHAnsi"/>
              </w:rPr>
            </w:pPr>
            <w:r w:rsidRPr="00A7722E">
              <w:rPr>
                <w:rFonts w:asciiTheme="minorHAnsi" w:hAnsiTheme="minorHAnsi" w:cstheme="minorHAnsi"/>
                <w:lang w:val="en-US"/>
              </w:rPr>
              <w:t xml:space="preserve">forecast prudential capital requirements and reserve of assets, </w:t>
            </w:r>
          </w:p>
        </w:tc>
        <w:tc>
          <w:tcPr>
            <w:tcW w:w="2582" w:type="dxa"/>
          </w:tcPr>
          <w:p w14:paraId="577AAEF4" w14:textId="77777777" w:rsidR="005975B2" w:rsidRPr="00A7722E" w:rsidRDefault="005975B2" w:rsidP="00060FFD">
            <w:pPr>
              <w:jc w:val="center"/>
              <w:rPr>
                <w:rFonts w:asciiTheme="minorHAnsi" w:hAnsiTheme="minorHAnsi" w:cstheme="minorHAnsi"/>
                <w:b/>
                <w:bCs/>
                <w:lang w:val="en-US"/>
              </w:rPr>
            </w:pPr>
          </w:p>
        </w:tc>
      </w:tr>
      <w:tr w:rsidR="005975B2" w:rsidRPr="00991DE7" w14:paraId="24113279" w14:textId="77777777" w:rsidTr="00060FFD">
        <w:tc>
          <w:tcPr>
            <w:tcW w:w="918" w:type="dxa"/>
          </w:tcPr>
          <w:p w14:paraId="678B89DA" w14:textId="77777777" w:rsidR="005975B2" w:rsidRPr="00A7722E" w:rsidRDefault="005975B2" w:rsidP="004640AF">
            <w:pPr>
              <w:pStyle w:val="ListParagraph"/>
              <w:numPr>
                <w:ilvl w:val="0"/>
                <w:numId w:val="21"/>
              </w:numPr>
              <w:rPr>
                <w:rFonts w:asciiTheme="minorHAnsi" w:hAnsiTheme="minorHAnsi" w:cstheme="minorHAnsi"/>
                <w:bCs/>
                <w:sz w:val="24"/>
                <w:szCs w:val="24"/>
                <w:lang w:val="en-US"/>
              </w:rPr>
            </w:pPr>
          </w:p>
        </w:tc>
        <w:tc>
          <w:tcPr>
            <w:tcW w:w="5310" w:type="dxa"/>
            <w:gridSpan w:val="3"/>
          </w:tcPr>
          <w:p w14:paraId="6F34556C" w14:textId="52025A4C" w:rsidR="005975B2" w:rsidRPr="00A7722E" w:rsidRDefault="00714B1A" w:rsidP="00FF69DE">
            <w:pPr>
              <w:jc w:val="both"/>
              <w:rPr>
                <w:rFonts w:asciiTheme="minorHAnsi" w:hAnsiTheme="minorHAnsi" w:cstheme="minorHAnsi"/>
              </w:rPr>
            </w:pPr>
            <w:r w:rsidRPr="00A7722E">
              <w:rPr>
                <w:rFonts w:asciiTheme="minorHAnsi" w:hAnsiTheme="minorHAnsi" w:cstheme="minorHAnsi"/>
                <w:lang w:val="en-US"/>
              </w:rPr>
              <w:t xml:space="preserve">information on forecasted level of risk exposures including market, operational, including cyber and fraud, credit and environmental risks, and other relevant risks, </w:t>
            </w:r>
          </w:p>
        </w:tc>
        <w:tc>
          <w:tcPr>
            <w:tcW w:w="2582" w:type="dxa"/>
          </w:tcPr>
          <w:p w14:paraId="45BDF949" w14:textId="77777777" w:rsidR="005975B2" w:rsidRPr="00A7722E" w:rsidRDefault="005975B2" w:rsidP="00060FFD">
            <w:pPr>
              <w:jc w:val="center"/>
              <w:rPr>
                <w:rFonts w:asciiTheme="minorHAnsi" w:hAnsiTheme="minorHAnsi" w:cstheme="minorHAnsi"/>
                <w:b/>
                <w:bCs/>
                <w:lang w:val="en-US"/>
              </w:rPr>
            </w:pPr>
          </w:p>
        </w:tc>
      </w:tr>
      <w:tr w:rsidR="005975B2" w:rsidRPr="00991DE7" w14:paraId="48565957" w14:textId="77777777" w:rsidTr="00060FFD">
        <w:tc>
          <w:tcPr>
            <w:tcW w:w="918" w:type="dxa"/>
          </w:tcPr>
          <w:p w14:paraId="42CA1457" w14:textId="77777777" w:rsidR="005975B2" w:rsidRPr="00991DE7" w:rsidRDefault="005975B2" w:rsidP="004640AF">
            <w:pPr>
              <w:pStyle w:val="ListParagraph"/>
              <w:numPr>
                <w:ilvl w:val="0"/>
                <w:numId w:val="21"/>
              </w:numPr>
              <w:rPr>
                <w:rFonts w:asciiTheme="minorHAnsi" w:hAnsiTheme="minorHAnsi" w:cstheme="minorHAnsi"/>
                <w:bCs/>
                <w:sz w:val="24"/>
                <w:szCs w:val="24"/>
                <w:lang w:val="en-US"/>
              </w:rPr>
            </w:pPr>
          </w:p>
        </w:tc>
        <w:tc>
          <w:tcPr>
            <w:tcW w:w="5310" w:type="dxa"/>
            <w:gridSpan w:val="3"/>
          </w:tcPr>
          <w:p w14:paraId="5D7B12EA" w14:textId="77777777" w:rsidR="005975B2" w:rsidRPr="00991DE7" w:rsidRDefault="005975B2">
            <w:pPr>
              <w:rPr>
                <w:rFonts w:asciiTheme="minorHAnsi" w:hAnsiTheme="minorHAnsi" w:cstheme="minorHAnsi"/>
              </w:rPr>
            </w:pPr>
            <w:r w:rsidRPr="00991DE7">
              <w:rPr>
                <w:rFonts w:asciiTheme="minorHAnsi" w:hAnsiTheme="minorHAnsi" w:cstheme="minorHAnsi"/>
              </w:rPr>
              <w:t>a forecast of intra-group transactions.</w:t>
            </w:r>
          </w:p>
        </w:tc>
        <w:tc>
          <w:tcPr>
            <w:tcW w:w="2582" w:type="dxa"/>
          </w:tcPr>
          <w:p w14:paraId="55917585" w14:textId="77777777" w:rsidR="005975B2" w:rsidRPr="00991DE7" w:rsidRDefault="005975B2" w:rsidP="00060FFD">
            <w:pPr>
              <w:jc w:val="center"/>
              <w:rPr>
                <w:rFonts w:asciiTheme="minorHAnsi" w:hAnsiTheme="minorHAnsi" w:cstheme="minorHAnsi"/>
                <w:b/>
                <w:bCs/>
                <w:lang w:val="en-US"/>
              </w:rPr>
            </w:pPr>
          </w:p>
        </w:tc>
      </w:tr>
      <w:tr w:rsidR="005975B2" w:rsidRPr="00991DE7" w14:paraId="1D5F952E" w14:textId="77777777" w:rsidTr="00060FFD">
        <w:tc>
          <w:tcPr>
            <w:tcW w:w="6228" w:type="dxa"/>
            <w:gridSpan w:val="4"/>
          </w:tcPr>
          <w:p w14:paraId="33AE3945" w14:textId="3C2F1E0B" w:rsidR="005975B2" w:rsidRPr="00991DE7" w:rsidRDefault="005975B2" w:rsidP="00FF69DE">
            <w:pPr>
              <w:jc w:val="both"/>
              <w:rPr>
                <w:rFonts w:asciiTheme="minorHAnsi" w:hAnsiTheme="minorHAnsi" w:cstheme="minorHAnsi"/>
                <w:b/>
              </w:rPr>
            </w:pPr>
            <w:r w:rsidRPr="00991DE7">
              <w:rPr>
                <w:rFonts w:asciiTheme="minorHAnsi" w:hAnsiTheme="minorHAnsi" w:cstheme="minorHAnsi"/>
                <w:b/>
              </w:rPr>
              <w:t>(c)</w:t>
            </w:r>
            <w:r w:rsidR="0047105E" w:rsidRPr="00991DE7">
              <w:rPr>
                <w:rFonts w:asciiTheme="minorHAnsi" w:hAnsiTheme="minorHAnsi" w:cstheme="minorHAnsi"/>
                <w:b/>
              </w:rPr>
              <w:t xml:space="preserve"> </w:t>
            </w:r>
            <w:r w:rsidRPr="00991DE7">
              <w:rPr>
                <w:rFonts w:asciiTheme="minorHAnsi" w:hAnsiTheme="minorHAnsi" w:cstheme="minorHAnsi"/>
                <w:b/>
              </w:rPr>
              <w:t xml:space="preserve">The impact of the acquisition on the corporate governance and general organisational structure of the target </w:t>
            </w:r>
            <w:r w:rsidR="002A30F0" w:rsidRPr="00991DE7">
              <w:rPr>
                <w:rFonts w:asciiTheme="minorHAnsi" w:hAnsiTheme="minorHAnsi" w:cstheme="minorHAnsi"/>
                <w:b/>
              </w:rPr>
              <w:t xml:space="preserve">CASP </w:t>
            </w:r>
            <w:r w:rsidRPr="00991DE7">
              <w:rPr>
                <w:rFonts w:asciiTheme="minorHAnsi" w:hAnsiTheme="minorHAnsi" w:cstheme="minorHAnsi"/>
                <w:b/>
              </w:rPr>
              <w:t xml:space="preserve">referred to above shall include the impact on: </w:t>
            </w:r>
          </w:p>
        </w:tc>
        <w:tc>
          <w:tcPr>
            <w:tcW w:w="2582" w:type="dxa"/>
          </w:tcPr>
          <w:p w14:paraId="3DD7DDAA" w14:textId="77777777" w:rsidR="005975B2" w:rsidRPr="00991DE7" w:rsidRDefault="005975B2" w:rsidP="00060FFD">
            <w:pPr>
              <w:jc w:val="center"/>
              <w:rPr>
                <w:rFonts w:asciiTheme="minorHAnsi" w:hAnsiTheme="minorHAnsi" w:cstheme="minorHAnsi"/>
                <w:b/>
                <w:bCs/>
                <w:lang w:val="en-US"/>
              </w:rPr>
            </w:pPr>
            <w:r w:rsidRPr="00991DE7">
              <w:rPr>
                <w:rFonts w:asciiTheme="minorHAnsi" w:hAnsiTheme="minorHAnsi" w:cstheme="minorHAnsi"/>
                <w:bCs/>
                <w:lang w:val="en-US"/>
              </w:rPr>
              <w:t xml:space="preserve">State the page number of the </w:t>
            </w:r>
            <w:r w:rsidRPr="00991DE7">
              <w:rPr>
                <w:rFonts w:asciiTheme="minorHAnsi" w:hAnsiTheme="minorHAnsi" w:cstheme="minorHAnsi"/>
              </w:rPr>
              <w:t>business plan</w:t>
            </w:r>
          </w:p>
        </w:tc>
      </w:tr>
      <w:tr w:rsidR="005975B2" w:rsidRPr="00991DE7" w14:paraId="3AD72CD2" w14:textId="77777777" w:rsidTr="00060FFD">
        <w:tc>
          <w:tcPr>
            <w:tcW w:w="918" w:type="dxa"/>
          </w:tcPr>
          <w:p w14:paraId="76EAD80E" w14:textId="77777777" w:rsidR="005975B2" w:rsidRPr="00991DE7" w:rsidRDefault="005975B2" w:rsidP="004640AF">
            <w:pPr>
              <w:pStyle w:val="ListParagraph"/>
              <w:numPr>
                <w:ilvl w:val="0"/>
                <w:numId w:val="22"/>
              </w:numPr>
              <w:rPr>
                <w:rFonts w:asciiTheme="minorHAnsi" w:hAnsiTheme="minorHAnsi" w:cstheme="minorHAnsi"/>
                <w:b/>
                <w:bCs/>
                <w:sz w:val="24"/>
                <w:szCs w:val="24"/>
                <w:lang w:val="en-US"/>
              </w:rPr>
            </w:pPr>
          </w:p>
        </w:tc>
        <w:tc>
          <w:tcPr>
            <w:tcW w:w="5310" w:type="dxa"/>
            <w:gridSpan w:val="3"/>
          </w:tcPr>
          <w:p w14:paraId="2A6F82D4" w14:textId="5AD6A162" w:rsidR="005975B2" w:rsidRPr="00991DE7" w:rsidRDefault="00C5792B" w:rsidP="00FF69DE">
            <w:pPr>
              <w:jc w:val="both"/>
              <w:rPr>
                <w:rFonts w:asciiTheme="minorHAnsi" w:hAnsiTheme="minorHAnsi" w:cstheme="minorHAnsi"/>
                <w:lang w:val="en-US"/>
              </w:rPr>
            </w:pPr>
            <w:r w:rsidRPr="00991DE7">
              <w:rPr>
                <w:rFonts w:asciiTheme="minorHAnsi" w:hAnsiTheme="minorHAnsi" w:cstheme="minorHAnsi"/>
                <w:lang w:val="en-US"/>
              </w:rPr>
              <w:t xml:space="preserve">the composition and duties of the members of the management body, and where applicable, the main committees created by such decision-taking body including information concerning the persons that will be appointed as members of the management body; </w:t>
            </w:r>
          </w:p>
        </w:tc>
        <w:tc>
          <w:tcPr>
            <w:tcW w:w="2582" w:type="dxa"/>
          </w:tcPr>
          <w:p w14:paraId="12FACEAB" w14:textId="77777777" w:rsidR="005975B2" w:rsidRPr="00991DE7" w:rsidRDefault="005975B2">
            <w:pPr>
              <w:rPr>
                <w:rFonts w:asciiTheme="minorHAnsi" w:hAnsiTheme="minorHAnsi" w:cstheme="minorHAnsi"/>
                <w:b/>
                <w:bCs/>
                <w:lang w:val="en-US"/>
              </w:rPr>
            </w:pPr>
          </w:p>
        </w:tc>
      </w:tr>
      <w:tr w:rsidR="005975B2" w:rsidRPr="00991DE7" w14:paraId="305E008D" w14:textId="77777777" w:rsidTr="00060FFD">
        <w:tc>
          <w:tcPr>
            <w:tcW w:w="918" w:type="dxa"/>
          </w:tcPr>
          <w:p w14:paraId="6BDF3EB1" w14:textId="77777777" w:rsidR="005975B2" w:rsidRPr="00991DE7" w:rsidRDefault="005975B2" w:rsidP="004640AF">
            <w:pPr>
              <w:pStyle w:val="ListParagraph"/>
              <w:numPr>
                <w:ilvl w:val="0"/>
                <w:numId w:val="22"/>
              </w:numPr>
              <w:rPr>
                <w:rFonts w:asciiTheme="minorHAnsi" w:hAnsiTheme="minorHAnsi" w:cstheme="minorHAnsi"/>
                <w:b/>
                <w:bCs/>
                <w:sz w:val="24"/>
                <w:szCs w:val="24"/>
                <w:lang w:val="en-US"/>
              </w:rPr>
            </w:pPr>
          </w:p>
        </w:tc>
        <w:tc>
          <w:tcPr>
            <w:tcW w:w="5310" w:type="dxa"/>
            <w:gridSpan w:val="3"/>
          </w:tcPr>
          <w:p w14:paraId="6E74F44C" w14:textId="76FA2070" w:rsidR="005975B2" w:rsidRPr="00991DE7" w:rsidRDefault="00C5792B" w:rsidP="00FF69DE">
            <w:pPr>
              <w:jc w:val="both"/>
              <w:rPr>
                <w:rFonts w:asciiTheme="minorHAnsi" w:hAnsiTheme="minorHAnsi" w:cstheme="minorHAnsi"/>
              </w:rPr>
            </w:pPr>
            <w:r w:rsidRPr="00991DE7">
              <w:rPr>
                <w:rFonts w:asciiTheme="minorHAnsi" w:hAnsiTheme="minorHAnsi" w:cstheme="minorHAnsi"/>
                <w:lang w:val="en-US"/>
              </w:rPr>
              <w:t xml:space="preserve">administrative and accounting procedures and internal controls, including changes in procedures and systems relating to accounting, internal audit, compliance with anti-money laundering and counter terrorism financing and with risk management, including the appointment of the key functions holders of internal audit, compliance officers and risk managers; </w:t>
            </w:r>
          </w:p>
        </w:tc>
        <w:tc>
          <w:tcPr>
            <w:tcW w:w="2582" w:type="dxa"/>
          </w:tcPr>
          <w:p w14:paraId="17CD0C4F" w14:textId="77777777" w:rsidR="005975B2" w:rsidRPr="00991DE7" w:rsidRDefault="005975B2">
            <w:pPr>
              <w:rPr>
                <w:rFonts w:asciiTheme="minorHAnsi" w:hAnsiTheme="minorHAnsi" w:cstheme="minorHAnsi"/>
                <w:b/>
                <w:bCs/>
                <w:lang w:val="en-US"/>
              </w:rPr>
            </w:pPr>
          </w:p>
        </w:tc>
      </w:tr>
      <w:tr w:rsidR="005975B2" w:rsidRPr="00991DE7" w14:paraId="15E17653" w14:textId="77777777" w:rsidTr="00060FFD">
        <w:tc>
          <w:tcPr>
            <w:tcW w:w="918" w:type="dxa"/>
          </w:tcPr>
          <w:p w14:paraId="2147F080" w14:textId="77777777" w:rsidR="005975B2" w:rsidRPr="00A7722E" w:rsidRDefault="005975B2" w:rsidP="004640AF">
            <w:pPr>
              <w:pStyle w:val="ListParagraph"/>
              <w:numPr>
                <w:ilvl w:val="0"/>
                <w:numId w:val="22"/>
              </w:numPr>
              <w:rPr>
                <w:rFonts w:asciiTheme="minorHAnsi" w:hAnsiTheme="minorHAnsi" w:cstheme="minorHAnsi"/>
                <w:b/>
                <w:bCs/>
                <w:sz w:val="24"/>
                <w:szCs w:val="24"/>
                <w:lang w:val="en-US"/>
              </w:rPr>
            </w:pPr>
          </w:p>
        </w:tc>
        <w:tc>
          <w:tcPr>
            <w:tcW w:w="5310" w:type="dxa"/>
            <w:gridSpan w:val="3"/>
          </w:tcPr>
          <w:p w14:paraId="5FE218B8" w14:textId="74BB61D8" w:rsidR="005975B2" w:rsidRPr="00A7722E" w:rsidRDefault="00C5792B" w:rsidP="00FF69DE">
            <w:pPr>
              <w:jc w:val="both"/>
              <w:rPr>
                <w:rFonts w:asciiTheme="minorHAnsi" w:hAnsiTheme="minorHAnsi" w:cstheme="minorHAnsi"/>
              </w:rPr>
            </w:pPr>
            <w:r w:rsidRPr="00A7722E">
              <w:rPr>
                <w:rFonts w:asciiTheme="minorHAnsi" w:hAnsiTheme="minorHAnsi" w:cstheme="minorHAnsi"/>
                <w:lang w:val="en-US"/>
              </w:rPr>
              <w:t>the overall ICT architecture, including any changes concerning the policy relating to ICT third-party service providers of critical or important functions referred to in Article 28(2) of Regulation (EU) 2022/2554</w:t>
            </w:r>
            <w:r w:rsidRPr="00A7722E">
              <w:rPr>
                <w:rFonts w:asciiTheme="minorHAnsi" w:hAnsiTheme="minorHAnsi" w:cstheme="minorHAnsi"/>
              </w:rPr>
              <w:t xml:space="preserve"> o</w:t>
            </w:r>
            <w:r w:rsidRPr="00A7722E">
              <w:rPr>
                <w:rFonts w:asciiTheme="minorHAnsi" w:hAnsiTheme="minorHAnsi" w:cstheme="minorHAnsi"/>
                <w:lang w:val="en-US"/>
              </w:rPr>
              <w:t>f the European Parliament and of the Council</w:t>
            </w:r>
            <w:r w:rsidRPr="00A7722E">
              <w:rPr>
                <w:rStyle w:val="FootnoteReference"/>
                <w:rFonts w:asciiTheme="minorHAnsi" w:hAnsiTheme="minorHAnsi" w:cstheme="minorHAnsi"/>
                <w:lang w:val="en-US"/>
              </w:rPr>
              <w:footnoteReference w:id="32"/>
            </w:r>
            <w:r w:rsidRPr="00A7722E">
              <w:rPr>
                <w:rFonts w:asciiTheme="minorHAnsi" w:hAnsiTheme="minorHAnsi" w:cstheme="minorHAnsi"/>
                <w:lang w:val="en-US"/>
              </w:rPr>
              <w:t xml:space="preserve">, the data flowchart, the in-house and external software used and the essential data and systems security procedures and tools including back-up, business continuity plans and audit trails; </w:t>
            </w:r>
          </w:p>
        </w:tc>
        <w:tc>
          <w:tcPr>
            <w:tcW w:w="2582" w:type="dxa"/>
          </w:tcPr>
          <w:p w14:paraId="7FDB29D9" w14:textId="77777777" w:rsidR="005975B2" w:rsidRPr="00A7722E" w:rsidRDefault="005975B2">
            <w:pPr>
              <w:rPr>
                <w:rFonts w:asciiTheme="minorHAnsi" w:hAnsiTheme="minorHAnsi" w:cstheme="minorHAnsi"/>
                <w:b/>
                <w:bCs/>
                <w:lang w:val="en-US"/>
              </w:rPr>
            </w:pPr>
          </w:p>
        </w:tc>
      </w:tr>
      <w:tr w:rsidR="005975B2" w:rsidRPr="00991DE7" w14:paraId="0EFBC7C4" w14:textId="77777777" w:rsidTr="00060FFD">
        <w:tc>
          <w:tcPr>
            <w:tcW w:w="918" w:type="dxa"/>
          </w:tcPr>
          <w:p w14:paraId="058517D0" w14:textId="77777777" w:rsidR="005975B2" w:rsidRPr="00A7722E" w:rsidRDefault="005975B2" w:rsidP="004640AF">
            <w:pPr>
              <w:pStyle w:val="ListParagraph"/>
              <w:numPr>
                <w:ilvl w:val="0"/>
                <w:numId w:val="22"/>
              </w:numPr>
              <w:rPr>
                <w:rFonts w:asciiTheme="minorHAnsi" w:hAnsiTheme="minorHAnsi" w:cstheme="minorHAnsi"/>
                <w:b/>
                <w:bCs/>
                <w:sz w:val="24"/>
                <w:szCs w:val="24"/>
                <w:lang w:val="en-US"/>
              </w:rPr>
            </w:pPr>
          </w:p>
        </w:tc>
        <w:tc>
          <w:tcPr>
            <w:tcW w:w="5310" w:type="dxa"/>
            <w:gridSpan w:val="3"/>
          </w:tcPr>
          <w:p w14:paraId="5DEF28E1" w14:textId="53A590BB" w:rsidR="005975B2" w:rsidRPr="00A7722E" w:rsidRDefault="00C5792B" w:rsidP="00FF69DE">
            <w:pPr>
              <w:jc w:val="both"/>
              <w:rPr>
                <w:rFonts w:asciiTheme="minorHAnsi" w:hAnsiTheme="minorHAnsi" w:cstheme="minorHAnsi"/>
              </w:rPr>
            </w:pPr>
            <w:r w:rsidRPr="00A7722E">
              <w:rPr>
                <w:rFonts w:asciiTheme="minorHAnsi" w:hAnsiTheme="minorHAnsi" w:cstheme="minorHAnsi"/>
                <w:lang w:val="en-US"/>
              </w:rPr>
              <w:t>the policies governing third-party service providers of critical or important functions, including information on the areas concerned, on the selection of service providers, and on the respective rights and obligations of the principal parties as set out in contracts, including audit arrangements and arrangements for the custody and investment of the reserve of assets, and the quality of service expected from the provider; and</w:t>
            </w:r>
          </w:p>
        </w:tc>
        <w:tc>
          <w:tcPr>
            <w:tcW w:w="2582" w:type="dxa"/>
          </w:tcPr>
          <w:p w14:paraId="3B0020EC" w14:textId="77777777" w:rsidR="005975B2" w:rsidRPr="00A7722E" w:rsidRDefault="005975B2">
            <w:pPr>
              <w:rPr>
                <w:rFonts w:asciiTheme="minorHAnsi" w:hAnsiTheme="minorHAnsi" w:cstheme="minorHAnsi"/>
                <w:b/>
                <w:bCs/>
                <w:lang w:val="en-US"/>
              </w:rPr>
            </w:pPr>
          </w:p>
        </w:tc>
      </w:tr>
      <w:tr w:rsidR="00060FFD" w:rsidRPr="00991DE7" w14:paraId="3CFFAF98" w14:textId="77777777" w:rsidTr="00060FFD">
        <w:tc>
          <w:tcPr>
            <w:tcW w:w="918" w:type="dxa"/>
          </w:tcPr>
          <w:p w14:paraId="6C2B6F5C" w14:textId="77777777" w:rsidR="00060FFD" w:rsidRPr="00A7722E" w:rsidRDefault="00060FFD" w:rsidP="004640AF">
            <w:pPr>
              <w:pStyle w:val="ListParagraph"/>
              <w:numPr>
                <w:ilvl w:val="0"/>
                <w:numId w:val="22"/>
              </w:numPr>
              <w:rPr>
                <w:rFonts w:asciiTheme="minorHAnsi" w:hAnsiTheme="minorHAnsi" w:cstheme="minorHAnsi"/>
                <w:b/>
                <w:bCs/>
                <w:sz w:val="24"/>
                <w:szCs w:val="24"/>
                <w:lang w:val="en-US"/>
              </w:rPr>
            </w:pPr>
          </w:p>
        </w:tc>
        <w:tc>
          <w:tcPr>
            <w:tcW w:w="5310" w:type="dxa"/>
            <w:gridSpan w:val="3"/>
          </w:tcPr>
          <w:p w14:paraId="595C0F5C" w14:textId="76A04F81" w:rsidR="00060FFD" w:rsidRPr="00A7722E" w:rsidRDefault="00060FFD" w:rsidP="00FF69DE">
            <w:pPr>
              <w:jc w:val="both"/>
              <w:rPr>
                <w:rFonts w:asciiTheme="minorHAnsi" w:hAnsiTheme="minorHAnsi" w:cstheme="minorHAnsi"/>
              </w:rPr>
            </w:pPr>
            <w:r w:rsidRPr="00A7722E">
              <w:rPr>
                <w:rFonts w:asciiTheme="minorHAnsi" w:hAnsiTheme="minorHAnsi" w:cstheme="minorHAnsi"/>
              </w:rPr>
              <w:t xml:space="preserve">any other relevant information pertaining to the impact of the acquisition on the corporate governance and general organisational structure of the target </w:t>
            </w:r>
            <w:r w:rsidR="002A30F0" w:rsidRPr="00A7722E">
              <w:rPr>
                <w:rFonts w:asciiTheme="minorHAnsi" w:hAnsiTheme="minorHAnsi" w:cstheme="minorHAnsi"/>
              </w:rPr>
              <w:t>CASP</w:t>
            </w:r>
            <w:r w:rsidRPr="00A7722E">
              <w:rPr>
                <w:rFonts w:asciiTheme="minorHAnsi" w:hAnsiTheme="minorHAnsi" w:cstheme="minorHAnsi"/>
              </w:rPr>
              <w:t>, including any modification regarding the voting rights of the shareholders.</w:t>
            </w:r>
          </w:p>
        </w:tc>
        <w:tc>
          <w:tcPr>
            <w:tcW w:w="2582" w:type="dxa"/>
          </w:tcPr>
          <w:p w14:paraId="3BC62ED7" w14:textId="77777777" w:rsidR="00060FFD" w:rsidRPr="00A7722E" w:rsidRDefault="00060FFD">
            <w:pPr>
              <w:rPr>
                <w:rFonts w:asciiTheme="minorHAnsi" w:hAnsiTheme="minorHAnsi" w:cstheme="minorHAnsi"/>
                <w:b/>
                <w:bCs/>
                <w:lang w:val="en-US"/>
              </w:rPr>
            </w:pPr>
          </w:p>
        </w:tc>
      </w:tr>
    </w:tbl>
    <w:p w14:paraId="38002A9E" w14:textId="77777777" w:rsidR="00432736" w:rsidRPr="00A7722E" w:rsidRDefault="00432736">
      <w:pPr>
        <w:rPr>
          <w:rFonts w:asciiTheme="minorHAnsi" w:hAnsiTheme="minorHAnsi" w:cstheme="minorHAnsi"/>
          <w:b/>
          <w:bCs/>
          <w:lang w:val="en-US"/>
        </w:rPr>
      </w:pPr>
    </w:p>
    <w:p w14:paraId="796FC56A" w14:textId="77777777" w:rsidR="000C6894" w:rsidRPr="00A7722E" w:rsidRDefault="000C6894">
      <w:pPr>
        <w:rPr>
          <w:rFonts w:asciiTheme="minorHAnsi" w:hAnsiTheme="minorHAnsi" w:cstheme="minorHAnsi"/>
          <w:b/>
          <w:bCs/>
          <w:lang w:val="en-US"/>
        </w:rPr>
      </w:pPr>
      <w:r w:rsidRPr="00A7722E">
        <w:rPr>
          <w:rFonts w:asciiTheme="minorHAnsi" w:hAnsiTheme="minorHAnsi" w:cstheme="minorHAnsi"/>
          <w:b/>
          <w:bCs/>
          <w:lang w:val="en-US"/>
        </w:rPr>
        <w:br w:type="page"/>
      </w:r>
    </w:p>
    <w:p w14:paraId="4FF5616D" w14:textId="27318AAF" w:rsidR="003E0481" w:rsidRPr="00A7722E" w:rsidRDefault="003E0481" w:rsidP="00551B17">
      <w:pPr>
        <w:pStyle w:val="ListParagraph"/>
        <w:numPr>
          <w:ilvl w:val="0"/>
          <w:numId w:val="2"/>
        </w:numPr>
        <w:ind w:left="36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lastRenderedPageBreak/>
        <w:t>HEAD OFFICE IN A THIRD COUNTRY</w:t>
      </w:r>
      <w:r w:rsidR="00DA37CA" w:rsidRPr="00A7722E">
        <w:rPr>
          <w:rStyle w:val="FootnoteReference"/>
          <w:rFonts w:asciiTheme="minorHAnsi" w:hAnsiTheme="minorHAnsi" w:cstheme="minorHAnsi"/>
          <w:b/>
          <w:bCs/>
          <w:sz w:val="24"/>
          <w:szCs w:val="24"/>
          <w:lang w:val="en-US"/>
        </w:rPr>
        <w:footnoteReference w:id="33"/>
      </w:r>
      <w:r w:rsidRPr="00A7722E">
        <w:rPr>
          <w:rFonts w:asciiTheme="minorHAnsi" w:hAnsiTheme="minorHAnsi" w:cstheme="minorHAnsi"/>
          <w:b/>
          <w:bCs/>
          <w:sz w:val="24"/>
          <w:szCs w:val="24"/>
          <w:lang w:val="en-US"/>
        </w:rPr>
        <w:t xml:space="preserve"> </w:t>
      </w:r>
    </w:p>
    <w:p w14:paraId="13A77E6C" w14:textId="77777777" w:rsidR="003E0481" w:rsidRPr="00A7722E" w:rsidRDefault="003E0481" w:rsidP="00B37BDC">
      <w:pPr>
        <w:pStyle w:val="ListParagraph"/>
        <w:jc w:val="both"/>
        <w:rPr>
          <w:rFonts w:asciiTheme="minorHAnsi" w:hAnsiTheme="minorHAnsi" w:cstheme="minorHAnsi"/>
          <w:b/>
          <w:bCs/>
          <w:sz w:val="24"/>
          <w:szCs w:val="24"/>
          <w:lang w:val="en-US"/>
        </w:rPr>
      </w:pPr>
    </w:p>
    <w:tbl>
      <w:tblPr>
        <w:tblStyle w:val="TableGrid"/>
        <w:tblW w:w="0" w:type="auto"/>
        <w:tblInd w:w="108" w:type="dxa"/>
        <w:tblLook w:val="04A0" w:firstRow="1" w:lastRow="0" w:firstColumn="1" w:lastColumn="0" w:noHBand="0" w:noVBand="1"/>
      </w:tblPr>
      <w:tblGrid>
        <w:gridCol w:w="987"/>
        <w:gridCol w:w="554"/>
        <w:gridCol w:w="1524"/>
        <w:gridCol w:w="5412"/>
      </w:tblGrid>
      <w:tr w:rsidR="003E0481" w:rsidRPr="00991DE7" w14:paraId="58EAA692" w14:textId="77777777" w:rsidTr="000C6894">
        <w:tc>
          <w:tcPr>
            <w:tcW w:w="8702" w:type="dxa"/>
            <w:gridSpan w:val="4"/>
          </w:tcPr>
          <w:p w14:paraId="1BA9B753" w14:textId="1D8164FD" w:rsidR="003E0481" w:rsidRPr="00A7722E" w:rsidRDefault="00A74BD8" w:rsidP="004640AF">
            <w:pPr>
              <w:pStyle w:val="ListParagraph"/>
              <w:numPr>
                <w:ilvl w:val="0"/>
                <w:numId w:val="9"/>
              </w:numPr>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State whether</w:t>
            </w:r>
            <w:r w:rsidR="003E0481" w:rsidRPr="00A7722E">
              <w:rPr>
                <w:rFonts w:asciiTheme="minorHAnsi" w:hAnsiTheme="minorHAnsi" w:cstheme="minorHAnsi"/>
                <w:b/>
                <w:bCs/>
                <w:sz w:val="24"/>
                <w:szCs w:val="24"/>
                <w:lang w:val="en-US"/>
              </w:rPr>
              <w:t xml:space="preserve"> the </w:t>
            </w:r>
            <w:r w:rsidR="003E0481" w:rsidRPr="00A7722E">
              <w:rPr>
                <w:rFonts w:asciiTheme="minorHAnsi" w:hAnsiTheme="minorHAnsi" w:cstheme="minorHAnsi"/>
                <w:b/>
                <w:sz w:val="24"/>
                <w:szCs w:val="24"/>
                <w:lang w:val="en-GB"/>
              </w:rPr>
              <w:t xml:space="preserve">head office of the </w:t>
            </w:r>
            <w:r w:rsidR="00DA3BB7" w:rsidRPr="00A7722E">
              <w:rPr>
                <w:rFonts w:asciiTheme="minorHAnsi" w:hAnsiTheme="minorHAnsi" w:cstheme="minorHAnsi"/>
                <w:b/>
                <w:sz w:val="24"/>
                <w:szCs w:val="24"/>
                <w:lang w:val="en-US"/>
              </w:rPr>
              <w:t>proposed acquirer</w:t>
            </w:r>
            <w:r w:rsidR="00DA3BB7" w:rsidRPr="00A7722E">
              <w:rPr>
                <w:rFonts w:asciiTheme="minorHAnsi" w:hAnsiTheme="minorHAnsi" w:cstheme="minorHAnsi"/>
                <w:b/>
                <w:sz w:val="24"/>
                <w:szCs w:val="24"/>
                <w:lang w:val="en-GB"/>
              </w:rPr>
              <w:t xml:space="preserve"> </w:t>
            </w:r>
            <w:r w:rsidRPr="00A7722E">
              <w:rPr>
                <w:rFonts w:asciiTheme="minorHAnsi" w:hAnsiTheme="minorHAnsi" w:cstheme="minorHAnsi"/>
                <w:b/>
                <w:sz w:val="24"/>
                <w:szCs w:val="24"/>
                <w:lang w:val="en-GB"/>
              </w:rPr>
              <w:t xml:space="preserve">is </w:t>
            </w:r>
            <w:r w:rsidR="003E0481" w:rsidRPr="00A7722E">
              <w:rPr>
                <w:rFonts w:asciiTheme="minorHAnsi" w:hAnsiTheme="minorHAnsi" w:cstheme="minorHAnsi"/>
                <w:b/>
                <w:sz w:val="24"/>
                <w:szCs w:val="24"/>
                <w:lang w:val="en-GB"/>
              </w:rPr>
              <w:t>registered in a third country</w:t>
            </w:r>
            <w:r w:rsidRPr="00A7722E">
              <w:rPr>
                <w:rFonts w:asciiTheme="minorHAnsi" w:hAnsiTheme="minorHAnsi" w:cstheme="minorHAnsi"/>
                <w:b/>
                <w:sz w:val="24"/>
                <w:szCs w:val="24"/>
                <w:lang w:val="en-GB"/>
              </w:rPr>
              <w:t>.</w:t>
            </w:r>
          </w:p>
        </w:tc>
      </w:tr>
      <w:tr w:rsidR="003E0481" w:rsidRPr="00991DE7" w14:paraId="18EBC441" w14:textId="77777777" w:rsidTr="000C6894">
        <w:tc>
          <w:tcPr>
            <w:tcW w:w="1560" w:type="dxa"/>
            <w:gridSpan w:val="2"/>
          </w:tcPr>
          <w:p w14:paraId="3D050A74" w14:textId="77777777" w:rsidR="003E0481" w:rsidRPr="00A7722E" w:rsidRDefault="003E0481" w:rsidP="00B37BDC">
            <w:pPr>
              <w:pStyle w:val="ListParagraph"/>
              <w:ind w:left="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Yes</w:t>
            </w:r>
          </w:p>
        </w:tc>
        <w:tc>
          <w:tcPr>
            <w:tcW w:w="1559" w:type="dxa"/>
          </w:tcPr>
          <w:p w14:paraId="056ECEB3" w14:textId="77777777" w:rsidR="003E0481" w:rsidRPr="00A7722E" w:rsidRDefault="003E0481" w:rsidP="00B37BDC">
            <w:pPr>
              <w:pStyle w:val="ListParagraph"/>
              <w:ind w:left="0"/>
              <w:jc w:val="both"/>
              <w:rPr>
                <w:rFonts w:asciiTheme="minorHAnsi" w:hAnsiTheme="minorHAnsi" w:cstheme="minorHAnsi"/>
                <w:b/>
                <w:bCs/>
                <w:sz w:val="24"/>
                <w:szCs w:val="24"/>
                <w:lang w:val="en-US"/>
              </w:rPr>
            </w:pPr>
          </w:p>
        </w:tc>
        <w:tc>
          <w:tcPr>
            <w:tcW w:w="5583" w:type="dxa"/>
          </w:tcPr>
          <w:p w14:paraId="06FC523E" w14:textId="77777777" w:rsidR="003E0481" w:rsidRPr="00A7722E" w:rsidRDefault="003E0481" w:rsidP="00B37BDC">
            <w:pPr>
              <w:pStyle w:val="ListParagraph"/>
              <w:ind w:left="0"/>
              <w:jc w:val="both"/>
              <w:rPr>
                <w:rFonts w:asciiTheme="minorHAnsi" w:hAnsiTheme="minorHAnsi" w:cstheme="minorHAnsi"/>
                <w:b/>
                <w:bCs/>
                <w:sz w:val="24"/>
                <w:szCs w:val="24"/>
                <w:lang w:val="en-US"/>
              </w:rPr>
            </w:pPr>
          </w:p>
        </w:tc>
      </w:tr>
      <w:tr w:rsidR="003E0481" w:rsidRPr="00991DE7" w14:paraId="0AE08640" w14:textId="77777777" w:rsidTr="000C6894">
        <w:tc>
          <w:tcPr>
            <w:tcW w:w="1560" w:type="dxa"/>
            <w:gridSpan w:val="2"/>
          </w:tcPr>
          <w:p w14:paraId="27D4C024" w14:textId="77777777" w:rsidR="003E0481" w:rsidRPr="00A7722E" w:rsidRDefault="003E0481" w:rsidP="00B37BDC">
            <w:pPr>
              <w:pStyle w:val="ListParagraph"/>
              <w:ind w:left="0"/>
              <w:jc w:val="both"/>
              <w:rPr>
                <w:rFonts w:asciiTheme="minorHAnsi" w:hAnsiTheme="minorHAnsi" w:cstheme="minorHAnsi"/>
                <w:b/>
                <w:bCs/>
                <w:sz w:val="24"/>
                <w:szCs w:val="24"/>
                <w:lang w:val="en-US"/>
              </w:rPr>
            </w:pPr>
            <w:r w:rsidRPr="00A7722E">
              <w:rPr>
                <w:rFonts w:asciiTheme="minorHAnsi" w:hAnsiTheme="minorHAnsi" w:cstheme="minorHAnsi"/>
                <w:b/>
                <w:bCs/>
                <w:sz w:val="24"/>
                <w:szCs w:val="24"/>
                <w:lang w:val="en-US"/>
              </w:rPr>
              <w:t xml:space="preserve">No </w:t>
            </w:r>
          </w:p>
        </w:tc>
        <w:tc>
          <w:tcPr>
            <w:tcW w:w="1559" w:type="dxa"/>
          </w:tcPr>
          <w:p w14:paraId="27DBE658" w14:textId="77777777" w:rsidR="003E0481" w:rsidRPr="00A7722E" w:rsidRDefault="003E0481" w:rsidP="00B37BDC">
            <w:pPr>
              <w:pStyle w:val="ListParagraph"/>
              <w:ind w:left="0"/>
              <w:jc w:val="both"/>
              <w:rPr>
                <w:rFonts w:asciiTheme="minorHAnsi" w:hAnsiTheme="minorHAnsi" w:cstheme="minorHAnsi"/>
                <w:b/>
                <w:bCs/>
                <w:sz w:val="24"/>
                <w:szCs w:val="24"/>
                <w:lang w:val="en-US"/>
              </w:rPr>
            </w:pPr>
          </w:p>
        </w:tc>
        <w:tc>
          <w:tcPr>
            <w:tcW w:w="5583" w:type="dxa"/>
          </w:tcPr>
          <w:p w14:paraId="3A207976" w14:textId="77777777" w:rsidR="003E0481" w:rsidRPr="00A7722E" w:rsidRDefault="003E0481" w:rsidP="00B37BDC">
            <w:pPr>
              <w:pStyle w:val="ListParagraph"/>
              <w:ind w:left="0"/>
              <w:jc w:val="both"/>
              <w:rPr>
                <w:rFonts w:asciiTheme="minorHAnsi" w:hAnsiTheme="minorHAnsi" w:cstheme="minorHAnsi"/>
                <w:b/>
                <w:bCs/>
                <w:sz w:val="24"/>
                <w:szCs w:val="24"/>
                <w:lang w:val="en-US"/>
              </w:rPr>
            </w:pPr>
          </w:p>
        </w:tc>
      </w:tr>
      <w:tr w:rsidR="003E0481" w:rsidRPr="00991DE7" w14:paraId="0B4C0887" w14:textId="77777777" w:rsidTr="000C6894">
        <w:tc>
          <w:tcPr>
            <w:tcW w:w="8702" w:type="dxa"/>
            <w:gridSpan w:val="4"/>
          </w:tcPr>
          <w:p w14:paraId="628B0BAE" w14:textId="77777777" w:rsidR="003E0481" w:rsidRPr="00A7722E" w:rsidRDefault="003E0481" w:rsidP="00B37BDC">
            <w:pPr>
              <w:jc w:val="both"/>
              <w:rPr>
                <w:rFonts w:asciiTheme="minorHAnsi" w:hAnsiTheme="minorHAnsi" w:cstheme="minorHAnsi"/>
                <w:b/>
                <w:bCs/>
              </w:rPr>
            </w:pPr>
            <w:r w:rsidRPr="00A7722E">
              <w:rPr>
                <w:rFonts w:asciiTheme="minorHAnsi" w:hAnsiTheme="minorHAnsi" w:cstheme="minorHAnsi"/>
                <w:b/>
                <w:lang w:val="en-US"/>
              </w:rPr>
              <w:t xml:space="preserve">If yes: </w:t>
            </w:r>
          </w:p>
        </w:tc>
      </w:tr>
      <w:tr w:rsidR="00716950" w:rsidRPr="00991DE7" w14:paraId="47ACFCF3" w14:textId="77777777" w:rsidTr="000C6894">
        <w:tc>
          <w:tcPr>
            <w:tcW w:w="993" w:type="dxa"/>
          </w:tcPr>
          <w:p w14:paraId="0245E415" w14:textId="3353A8AB" w:rsidR="00716950" w:rsidRPr="00A7722E" w:rsidRDefault="001A570C" w:rsidP="00B37BDC">
            <w:pPr>
              <w:pStyle w:val="ListParagraph"/>
              <w:ind w:left="0"/>
              <w:jc w:val="both"/>
              <w:rPr>
                <w:rFonts w:asciiTheme="minorHAnsi" w:hAnsiTheme="minorHAnsi" w:cstheme="minorHAnsi"/>
                <w:b/>
                <w:sz w:val="24"/>
                <w:szCs w:val="24"/>
                <w:lang w:val="en-US"/>
              </w:rPr>
            </w:pPr>
            <w:r w:rsidRPr="00A7722E">
              <w:rPr>
                <w:rFonts w:asciiTheme="minorHAnsi" w:hAnsiTheme="minorHAnsi" w:cstheme="minorHAnsi"/>
                <w:b/>
                <w:sz w:val="24"/>
                <w:szCs w:val="24"/>
                <w:lang w:val="en-US"/>
              </w:rPr>
              <w:t>1.1</w:t>
            </w:r>
          </w:p>
        </w:tc>
        <w:tc>
          <w:tcPr>
            <w:tcW w:w="7709" w:type="dxa"/>
            <w:gridSpan w:val="3"/>
          </w:tcPr>
          <w:p w14:paraId="4E4BA95C" w14:textId="515475D1" w:rsidR="00716950" w:rsidRPr="00A7722E" w:rsidRDefault="00716950" w:rsidP="00B37BDC">
            <w:pPr>
              <w:pStyle w:val="ListParagraph"/>
              <w:ind w:left="0"/>
              <w:jc w:val="both"/>
              <w:rPr>
                <w:rFonts w:asciiTheme="minorHAnsi" w:hAnsiTheme="minorHAnsi" w:cstheme="minorHAnsi"/>
                <w:b/>
                <w:bCs/>
                <w:sz w:val="24"/>
                <w:szCs w:val="24"/>
                <w:lang w:val="en-GB"/>
              </w:rPr>
            </w:pPr>
            <w:r w:rsidRPr="00A7722E">
              <w:rPr>
                <w:rFonts w:asciiTheme="minorHAnsi" w:hAnsiTheme="minorHAnsi" w:cstheme="minorHAnsi"/>
                <w:b/>
                <w:bCs/>
                <w:sz w:val="24"/>
                <w:szCs w:val="24"/>
                <w:lang w:val="en-GB"/>
              </w:rPr>
              <w:t>Where the legal person is supervised by an authority of a third country in the financial services sector:</w:t>
            </w:r>
          </w:p>
        </w:tc>
      </w:tr>
      <w:tr w:rsidR="003E0481" w:rsidRPr="00991DE7" w14:paraId="6F110CFA" w14:textId="77777777" w:rsidTr="000C6894">
        <w:tc>
          <w:tcPr>
            <w:tcW w:w="993" w:type="dxa"/>
          </w:tcPr>
          <w:p w14:paraId="7EEFCF3F" w14:textId="7F16FAF3" w:rsidR="003E0481" w:rsidRPr="00A7722E" w:rsidRDefault="003E0481" w:rsidP="00B37BDC">
            <w:pPr>
              <w:pStyle w:val="ListParagraph"/>
              <w:ind w:left="0"/>
              <w:jc w:val="both"/>
              <w:rPr>
                <w:rFonts w:asciiTheme="minorHAnsi" w:hAnsiTheme="minorHAnsi" w:cstheme="minorHAnsi"/>
                <w:bCs/>
                <w:sz w:val="24"/>
                <w:szCs w:val="24"/>
                <w:lang w:val="en-US"/>
              </w:rPr>
            </w:pPr>
            <w:r w:rsidRPr="00A7722E">
              <w:rPr>
                <w:rFonts w:asciiTheme="minorHAnsi" w:hAnsiTheme="minorHAnsi" w:cstheme="minorHAnsi"/>
                <w:bCs/>
                <w:sz w:val="24"/>
                <w:szCs w:val="24"/>
                <w:lang w:val="en-US"/>
              </w:rPr>
              <w:t>1.1</w:t>
            </w:r>
            <w:r w:rsidR="001A570C" w:rsidRPr="00A7722E">
              <w:rPr>
                <w:rFonts w:asciiTheme="minorHAnsi" w:hAnsiTheme="minorHAnsi" w:cstheme="minorHAnsi"/>
                <w:bCs/>
                <w:sz w:val="24"/>
                <w:szCs w:val="24"/>
                <w:lang w:val="en-US"/>
              </w:rPr>
              <w:t>.1</w:t>
            </w:r>
          </w:p>
        </w:tc>
        <w:tc>
          <w:tcPr>
            <w:tcW w:w="7709" w:type="dxa"/>
            <w:gridSpan w:val="3"/>
          </w:tcPr>
          <w:p w14:paraId="50EEAA88" w14:textId="40E906EE" w:rsidR="003E0481" w:rsidRPr="00A7722E" w:rsidRDefault="003E0481" w:rsidP="00B37BDC">
            <w:pPr>
              <w:pStyle w:val="ListParagraph"/>
              <w:ind w:left="0"/>
              <w:jc w:val="both"/>
              <w:rPr>
                <w:rFonts w:asciiTheme="minorHAnsi" w:hAnsiTheme="minorHAnsi" w:cstheme="minorHAnsi"/>
                <w:bCs/>
                <w:sz w:val="24"/>
                <w:szCs w:val="24"/>
                <w:lang w:val="en-US"/>
              </w:rPr>
            </w:pPr>
            <w:r w:rsidRPr="00A7722E">
              <w:rPr>
                <w:rFonts w:asciiTheme="minorHAnsi" w:hAnsiTheme="minorHAnsi" w:cstheme="minorHAnsi"/>
                <w:sz w:val="24"/>
                <w:szCs w:val="24"/>
                <w:lang w:val="en-GB"/>
              </w:rPr>
              <w:t xml:space="preserve">Provide </w:t>
            </w:r>
            <w:r w:rsidR="007C69B8">
              <w:rPr>
                <w:rFonts w:asciiTheme="minorHAnsi" w:hAnsiTheme="minorHAnsi" w:cstheme="minorHAnsi"/>
                <w:sz w:val="24"/>
                <w:szCs w:val="24"/>
                <w:lang w:val="en-GB"/>
              </w:rPr>
              <w:t xml:space="preserve">as </w:t>
            </w:r>
            <w:r w:rsidR="007C69B8" w:rsidRPr="00A7722E">
              <w:rPr>
                <w:rFonts w:asciiTheme="minorHAnsi" w:hAnsiTheme="minorHAnsi" w:cstheme="minorHAnsi"/>
                <w:b/>
                <w:bCs/>
                <w:sz w:val="24"/>
                <w:szCs w:val="24"/>
                <w:lang w:val="en-GB"/>
              </w:rPr>
              <w:t>Appendix 19</w:t>
            </w:r>
            <w:r w:rsidR="007C69B8">
              <w:rPr>
                <w:rFonts w:asciiTheme="minorHAnsi" w:hAnsiTheme="minorHAnsi" w:cstheme="minorHAnsi"/>
                <w:sz w:val="24"/>
                <w:szCs w:val="24"/>
                <w:lang w:val="en-GB"/>
              </w:rPr>
              <w:t xml:space="preserve"> </w:t>
            </w:r>
            <w:r w:rsidRPr="00A7722E">
              <w:rPr>
                <w:rFonts w:asciiTheme="minorHAnsi" w:hAnsiTheme="minorHAnsi" w:cstheme="minorHAnsi"/>
                <w:sz w:val="24"/>
                <w:szCs w:val="24"/>
                <w:lang w:val="en-GB"/>
              </w:rPr>
              <w:t xml:space="preserve">a certificate of good-standing, or equivalent where not available, </w:t>
            </w:r>
            <w:r w:rsidR="009105BA" w:rsidRPr="00A7722E">
              <w:rPr>
                <w:rFonts w:asciiTheme="minorHAnsi" w:hAnsiTheme="minorHAnsi" w:cstheme="minorHAnsi"/>
                <w:sz w:val="24"/>
                <w:szCs w:val="24"/>
                <w:lang w:val="en-GB"/>
              </w:rPr>
              <w:t xml:space="preserve">from </w:t>
            </w:r>
            <w:r w:rsidR="00694E13" w:rsidRPr="00A7722E">
              <w:rPr>
                <w:rFonts w:asciiTheme="minorHAnsi" w:hAnsiTheme="minorHAnsi" w:cstheme="minorHAnsi"/>
                <w:sz w:val="24"/>
                <w:szCs w:val="24"/>
                <w:lang w:val="en-US"/>
              </w:rPr>
              <w:t>such third country authority in relation to the legal person.</w:t>
            </w:r>
          </w:p>
        </w:tc>
      </w:tr>
      <w:tr w:rsidR="003E0481" w:rsidRPr="00991DE7" w14:paraId="2AE2307D" w14:textId="77777777" w:rsidTr="000C6894">
        <w:tc>
          <w:tcPr>
            <w:tcW w:w="993" w:type="dxa"/>
          </w:tcPr>
          <w:p w14:paraId="7C2BD066" w14:textId="00721887" w:rsidR="003E0481" w:rsidRPr="00A7722E" w:rsidRDefault="003E0481" w:rsidP="00B37BDC">
            <w:pPr>
              <w:pStyle w:val="ListParagraph"/>
              <w:ind w:left="0"/>
              <w:jc w:val="both"/>
              <w:rPr>
                <w:rFonts w:asciiTheme="minorHAnsi" w:hAnsiTheme="minorHAnsi" w:cstheme="minorHAnsi"/>
                <w:bCs/>
                <w:sz w:val="24"/>
                <w:szCs w:val="24"/>
                <w:lang w:val="en-US"/>
              </w:rPr>
            </w:pPr>
            <w:r w:rsidRPr="00A7722E">
              <w:rPr>
                <w:rFonts w:asciiTheme="minorHAnsi" w:hAnsiTheme="minorHAnsi" w:cstheme="minorHAnsi"/>
                <w:bCs/>
                <w:sz w:val="24"/>
                <w:szCs w:val="24"/>
                <w:lang w:val="en-US"/>
              </w:rPr>
              <w:t>1.</w:t>
            </w:r>
            <w:r w:rsidR="001A570C" w:rsidRPr="00A7722E">
              <w:rPr>
                <w:rFonts w:asciiTheme="minorHAnsi" w:hAnsiTheme="minorHAnsi" w:cstheme="minorHAnsi"/>
                <w:bCs/>
                <w:sz w:val="24"/>
                <w:szCs w:val="24"/>
                <w:lang w:val="en-US"/>
              </w:rPr>
              <w:t>1.</w:t>
            </w:r>
            <w:r w:rsidRPr="00A7722E">
              <w:rPr>
                <w:rFonts w:asciiTheme="minorHAnsi" w:hAnsiTheme="minorHAnsi" w:cstheme="minorHAnsi"/>
                <w:bCs/>
                <w:sz w:val="24"/>
                <w:szCs w:val="24"/>
                <w:lang w:val="en-US"/>
              </w:rPr>
              <w:t>2</w:t>
            </w:r>
          </w:p>
        </w:tc>
        <w:tc>
          <w:tcPr>
            <w:tcW w:w="7709" w:type="dxa"/>
            <w:gridSpan w:val="3"/>
          </w:tcPr>
          <w:p w14:paraId="37E6C361" w14:textId="1F1E1878" w:rsidR="003E0481" w:rsidRPr="00A7722E" w:rsidRDefault="00F36EBD" w:rsidP="00DA3BB7">
            <w:pPr>
              <w:pStyle w:val="ListParagraph"/>
              <w:ind w:left="0"/>
              <w:jc w:val="both"/>
              <w:rPr>
                <w:rFonts w:asciiTheme="minorHAnsi" w:hAnsiTheme="minorHAnsi" w:cstheme="minorHAnsi"/>
                <w:sz w:val="24"/>
                <w:szCs w:val="24"/>
                <w:lang w:val="en-GB"/>
              </w:rPr>
            </w:pPr>
            <w:r w:rsidRPr="00A7722E">
              <w:rPr>
                <w:rFonts w:asciiTheme="minorHAnsi" w:hAnsiTheme="minorHAnsi" w:cstheme="minorHAnsi"/>
                <w:sz w:val="24"/>
                <w:szCs w:val="24"/>
                <w:lang w:val="en-GB"/>
              </w:rPr>
              <w:t xml:space="preserve">Where that authority issues such declarations, provide </w:t>
            </w:r>
            <w:r w:rsidR="007C69B8">
              <w:rPr>
                <w:rFonts w:asciiTheme="minorHAnsi" w:hAnsiTheme="minorHAnsi" w:cstheme="minorHAnsi"/>
                <w:sz w:val="24"/>
                <w:szCs w:val="24"/>
                <w:lang w:val="en-GB"/>
              </w:rPr>
              <w:t xml:space="preserve">as </w:t>
            </w:r>
            <w:r w:rsidR="007C69B8" w:rsidRPr="00A7722E">
              <w:rPr>
                <w:rFonts w:asciiTheme="minorHAnsi" w:hAnsiTheme="minorHAnsi" w:cstheme="minorHAnsi"/>
                <w:b/>
                <w:bCs/>
                <w:sz w:val="24"/>
                <w:szCs w:val="24"/>
                <w:lang w:val="en-GB"/>
              </w:rPr>
              <w:t>Appendix 20</w:t>
            </w:r>
            <w:r w:rsidR="007C69B8">
              <w:rPr>
                <w:rFonts w:asciiTheme="minorHAnsi" w:hAnsiTheme="minorHAnsi" w:cstheme="minorHAnsi"/>
                <w:sz w:val="24"/>
                <w:szCs w:val="24"/>
                <w:lang w:val="en-GB"/>
              </w:rPr>
              <w:t xml:space="preserve"> </w:t>
            </w:r>
            <w:r w:rsidRPr="00A7722E">
              <w:rPr>
                <w:rFonts w:asciiTheme="minorHAnsi" w:hAnsiTheme="minorHAnsi" w:cstheme="minorHAnsi"/>
                <w:sz w:val="24"/>
                <w:szCs w:val="24"/>
                <w:lang w:val="en-GB"/>
              </w:rPr>
              <w:t xml:space="preserve">a declaration that there are no obstacles or limitations to the provision of information necessary for the supervision of the target </w:t>
            </w:r>
            <w:r w:rsidR="00ED0214" w:rsidRPr="00A7722E">
              <w:rPr>
                <w:rFonts w:asciiTheme="minorHAnsi" w:hAnsiTheme="minorHAnsi" w:cstheme="minorHAnsi"/>
                <w:sz w:val="24"/>
                <w:szCs w:val="24"/>
                <w:lang w:val="en-GB"/>
              </w:rPr>
              <w:t>CASP</w:t>
            </w:r>
            <w:r w:rsidRPr="00A7722E">
              <w:rPr>
                <w:rFonts w:asciiTheme="minorHAnsi" w:hAnsiTheme="minorHAnsi" w:cstheme="minorHAnsi"/>
                <w:sz w:val="24"/>
                <w:szCs w:val="24"/>
                <w:lang w:val="en-GB"/>
              </w:rPr>
              <w:t>.</w:t>
            </w:r>
          </w:p>
        </w:tc>
      </w:tr>
      <w:tr w:rsidR="003E0481" w:rsidRPr="00991DE7" w14:paraId="124BE40A" w14:textId="77777777" w:rsidTr="000C6894">
        <w:tc>
          <w:tcPr>
            <w:tcW w:w="993" w:type="dxa"/>
          </w:tcPr>
          <w:p w14:paraId="426AF37E" w14:textId="2FA63C7B" w:rsidR="003E0481" w:rsidRPr="00A7722E" w:rsidRDefault="003E0481" w:rsidP="00B37BDC">
            <w:pPr>
              <w:pStyle w:val="ListParagraph"/>
              <w:ind w:left="0"/>
              <w:jc w:val="both"/>
              <w:rPr>
                <w:rFonts w:asciiTheme="minorHAnsi" w:hAnsiTheme="minorHAnsi" w:cstheme="minorHAnsi"/>
                <w:b/>
                <w:sz w:val="24"/>
                <w:szCs w:val="24"/>
                <w:lang w:val="en-US"/>
              </w:rPr>
            </w:pPr>
            <w:r w:rsidRPr="00A7722E">
              <w:rPr>
                <w:rFonts w:asciiTheme="minorHAnsi" w:hAnsiTheme="minorHAnsi" w:cstheme="minorHAnsi"/>
                <w:b/>
                <w:sz w:val="24"/>
                <w:szCs w:val="24"/>
                <w:lang w:val="en-US"/>
              </w:rPr>
              <w:t>1.</w:t>
            </w:r>
            <w:r w:rsidR="001A570C" w:rsidRPr="00A7722E">
              <w:rPr>
                <w:rFonts w:asciiTheme="minorHAnsi" w:hAnsiTheme="minorHAnsi" w:cstheme="minorHAnsi"/>
                <w:b/>
                <w:sz w:val="24"/>
                <w:szCs w:val="24"/>
                <w:lang w:val="en-US"/>
              </w:rPr>
              <w:t>2</w:t>
            </w:r>
          </w:p>
        </w:tc>
        <w:tc>
          <w:tcPr>
            <w:tcW w:w="7709" w:type="dxa"/>
            <w:gridSpan w:val="3"/>
          </w:tcPr>
          <w:p w14:paraId="1C0BF893" w14:textId="1D6B6A1D" w:rsidR="003E0481" w:rsidRPr="00A7722E" w:rsidRDefault="003E0481" w:rsidP="00B37BDC">
            <w:pPr>
              <w:pStyle w:val="ListParagraph"/>
              <w:ind w:left="0"/>
              <w:jc w:val="both"/>
              <w:rPr>
                <w:rFonts w:asciiTheme="minorHAnsi" w:hAnsiTheme="minorHAnsi" w:cstheme="minorHAnsi"/>
                <w:b/>
                <w:bCs/>
                <w:sz w:val="24"/>
                <w:szCs w:val="24"/>
                <w:lang w:val="en-GB"/>
              </w:rPr>
            </w:pPr>
            <w:r w:rsidRPr="00A7722E">
              <w:rPr>
                <w:rFonts w:asciiTheme="minorHAnsi" w:hAnsiTheme="minorHAnsi" w:cstheme="minorHAnsi"/>
                <w:b/>
                <w:bCs/>
                <w:sz w:val="24"/>
                <w:szCs w:val="24"/>
                <w:lang w:val="en-US"/>
              </w:rPr>
              <w:t>Provide</w:t>
            </w:r>
            <w:r w:rsidR="00561168" w:rsidRPr="00A7722E">
              <w:rPr>
                <w:rFonts w:asciiTheme="minorHAnsi" w:hAnsiTheme="minorHAnsi" w:cstheme="minorHAnsi"/>
                <w:b/>
                <w:bCs/>
                <w:sz w:val="24"/>
                <w:szCs w:val="24"/>
                <w:lang w:val="en-US"/>
              </w:rPr>
              <w:t xml:space="preserve"> general information about the regulatory regime of that third country as applicable to the legal person, including information on the extent to which the third country’s anti-money laundering and counter-terrorist financing regime is consistent with the recommendations of the Financial Task Force.</w:t>
            </w:r>
            <w:r w:rsidRPr="00A7722E">
              <w:rPr>
                <w:rFonts w:asciiTheme="minorHAnsi" w:hAnsiTheme="minorHAnsi" w:cstheme="minorHAnsi"/>
                <w:b/>
                <w:bCs/>
                <w:sz w:val="24"/>
                <w:szCs w:val="24"/>
                <w:lang w:val="en-GB"/>
              </w:rPr>
              <w:t xml:space="preserve"> </w:t>
            </w:r>
          </w:p>
        </w:tc>
      </w:tr>
      <w:tr w:rsidR="003E0481" w:rsidRPr="00991DE7" w14:paraId="0DE8F580" w14:textId="77777777" w:rsidTr="000C6894">
        <w:tc>
          <w:tcPr>
            <w:tcW w:w="8702" w:type="dxa"/>
            <w:gridSpan w:val="4"/>
          </w:tcPr>
          <w:p w14:paraId="047815CC" w14:textId="77777777" w:rsidR="003E0481" w:rsidRPr="00A7722E" w:rsidRDefault="003E0481" w:rsidP="00B37BDC">
            <w:pPr>
              <w:pStyle w:val="ListParagraph"/>
              <w:ind w:left="0"/>
              <w:jc w:val="both"/>
              <w:rPr>
                <w:rFonts w:asciiTheme="minorHAnsi" w:hAnsiTheme="minorHAnsi" w:cstheme="minorHAnsi"/>
                <w:sz w:val="24"/>
                <w:szCs w:val="24"/>
                <w:lang w:val="en-US"/>
              </w:rPr>
            </w:pPr>
          </w:p>
        </w:tc>
      </w:tr>
    </w:tbl>
    <w:p w14:paraId="3D1EE06E" w14:textId="77777777" w:rsidR="003E0481" w:rsidRPr="00A7722E" w:rsidRDefault="003E0481" w:rsidP="00B37BDC">
      <w:pPr>
        <w:jc w:val="both"/>
        <w:rPr>
          <w:rFonts w:asciiTheme="minorHAnsi" w:hAnsiTheme="minorHAnsi" w:cstheme="minorHAnsi"/>
          <w:b/>
          <w:bCs/>
          <w:lang w:val="en-US"/>
        </w:rPr>
      </w:pPr>
    </w:p>
    <w:p w14:paraId="6494A6E3" w14:textId="77777777" w:rsidR="003E0481" w:rsidRPr="00A7722E" w:rsidRDefault="003E0481" w:rsidP="00B37BDC">
      <w:pPr>
        <w:jc w:val="both"/>
        <w:rPr>
          <w:rFonts w:asciiTheme="minorHAnsi" w:eastAsia="Calibri" w:hAnsiTheme="minorHAnsi" w:cstheme="minorHAnsi"/>
          <w:b/>
          <w:bCs/>
          <w:lang w:val="en-US"/>
        </w:rPr>
      </w:pPr>
      <w:r w:rsidRPr="00A7722E">
        <w:rPr>
          <w:rFonts w:asciiTheme="minorHAnsi" w:hAnsiTheme="minorHAnsi" w:cstheme="minorHAnsi"/>
          <w:b/>
          <w:bCs/>
          <w:lang w:val="en-US"/>
        </w:rPr>
        <w:br w:type="page"/>
      </w:r>
    </w:p>
    <w:p w14:paraId="35D344E2" w14:textId="5A5BF919" w:rsidR="00C502EC" w:rsidRPr="00A7722E" w:rsidRDefault="00A7152C" w:rsidP="00551B17">
      <w:pPr>
        <w:pStyle w:val="ListParagraph"/>
        <w:numPr>
          <w:ilvl w:val="0"/>
          <w:numId w:val="2"/>
        </w:numPr>
        <w:ind w:left="360"/>
        <w:jc w:val="both"/>
        <w:rPr>
          <w:rFonts w:asciiTheme="minorHAnsi" w:hAnsiTheme="minorHAnsi" w:cstheme="minorHAnsi"/>
          <w:b/>
          <w:sz w:val="24"/>
          <w:szCs w:val="24"/>
          <w:lang w:val="en-US"/>
        </w:rPr>
      </w:pPr>
      <w:r w:rsidRPr="00A7722E">
        <w:rPr>
          <w:rFonts w:asciiTheme="minorHAnsi" w:hAnsiTheme="minorHAnsi" w:cstheme="minorHAnsi"/>
          <w:b/>
          <w:sz w:val="24"/>
          <w:szCs w:val="24"/>
          <w:lang w:val="en-US"/>
        </w:rPr>
        <w:lastRenderedPageBreak/>
        <w:t xml:space="preserve">INFORMATION RELATING TO THE CALCULATION OF THE PROPOSED ACQUIRER’S HOLDING IN THE </w:t>
      </w:r>
      <w:r w:rsidR="00CE0CA0" w:rsidRPr="00A7722E">
        <w:rPr>
          <w:rFonts w:asciiTheme="minorHAnsi" w:hAnsiTheme="minorHAnsi" w:cstheme="minorHAnsi"/>
          <w:b/>
          <w:sz w:val="24"/>
          <w:szCs w:val="24"/>
          <w:lang w:val="en-US"/>
        </w:rPr>
        <w:t>TARGET CASP</w:t>
      </w:r>
      <w:r w:rsidRPr="00A7722E">
        <w:rPr>
          <w:rFonts w:asciiTheme="minorHAnsi" w:hAnsiTheme="minorHAnsi" w:cstheme="minorHAnsi"/>
          <w:b/>
          <w:sz w:val="24"/>
          <w:szCs w:val="24"/>
          <w:lang w:val="en-US"/>
        </w:rPr>
        <w:t>, BEFORE AND AFTER THE PROPOSED ACQUISITION, IN REGARD TO THE VOTING RIGHTS OR OF THE SHARE CAPITAL HELD BY SUCH ACQUIRER</w:t>
      </w:r>
    </w:p>
    <w:p w14:paraId="05065398" w14:textId="77777777" w:rsidR="00C502EC" w:rsidRPr="00A7722E" w:rsidRDefault="00C502EC" w:rsidP="00C502EC">
      <w:pPr>
        <w:pStyle w:val="ListParagraph"/>
        <w:ind w:left="360"/>
        <w:jc w:val="both"/>
        <w:rPr>
          <w:rFonts w:asciiTheme="minorHAnsi" w:hAnsiTheme="minorHAnsi" w:cstheme="minorHAnsi"/>
          <w:b/>
          <w:sz w:val="24"/>
          <w:szCs w:val="24"/>
          <w:lang w:val="en-US"/>
        </w:rPr>
      </w:pPr>
    </w:p>
    <w:tbl>
      <w:tblPr>
        <w:tblStyle w:val="TableGrid"/>
        <w:tblW w:w="0" w:type="auto"/>
        <w:tblLook w:val="04A0" w:firstRow="1" w:lastRow="0" w:firstColumn="1" w:lastColumn="0" w:noHBand="0" w:noVBand="1"/>
      </w:tblPr>
      <w:tblGrid>
        <w:gridCol w:w="2794"/>
        <w:gridCol w:w="2895"/>
        <w:gridCol w:w="793"/>
        <w:gridCol w:w="2103"/>
      </w:tblGrid>
      <w:tr w:rsidR="00C502EC" w:rsidRPr="00991DE7" w14:paraId="43FACBA2" w14:textId="77777777" w:rsidTr="007276E8">
        <w:tc>
          <w:tcPr>
            <w:tcW w:w="8630" w:type="dxa"/>
            <w:gridSpan w:val="4"/>
          </w:tcPr>
          <w:p w14:paraId="5EC19841" w14:textId="77777777" w:rsidR="00C502EC" w:rsidRPr="00A7722E" w:rsidRDefault="00C502EC" w:rsidP="004F3ADD">
            <w:pPr>
              <w:pStyle w:val="ListParagraph"/>
              <w:numPr>
                <w:ilvl w:val="0"/>
                <w:numId w:val="27"/>
              </w:numPr>
              <w:ind w:hanging="414"/>
              <w:rPr>
                <w:rFonts w:asciiTheme="minorHAnsi" w:hAnsiTheme="minorHAnsi" w:cstheme="minorHAnsi"/>
                <w:b/>
                <w:sz w:val="24"/>
                <w:szCs w:val="24"/>
                <w:lang w:val="en-US"/>
              </w:rPr>
            </w:pPr>
            <w:r w:rsidRPr="00A7722E">
              <w:rPr>
                <w:rFonts w:asciiTheme="minorHAnsi" w:hAnsiTheme="minorHAnsi" w:cstheme="minorHAnsi"/>
                <w:b/>
                <w:sz w:val="24"/>
                <w:szCs w:val="24"/>
                <w:lang w:val="en-US"/>
              </w:rPr>
              <w:t>Specify (by ticking the appropriate box) the threshold which will be reached or exceeded.</w:t>
            </w:r>
          </w:p>
        </w:tc>
      </w:tr>
      <w:tr w:rsidR="00C502EC" w:rsidRPr="00991DE7" w14:paraId="400470A8" w14:textId="77777777" w:rsidTr="007276E8">
        <w:tc>
          <w:tcPr>
            <w:tcW w:w="6516" w:type="dxa"/>
            <w:gridSpan w:val="3"/>
          </w:tcPr>
          <w:p w14:paraId="0762CD69" w14:textId="77777777" w:rsidR="00C502EC" w:rsidRPr="00A7722E" w:rsidRDefault="00C502EC" w:rsidP="007276E8">
            <w:pPr>
              <w:rPr>
                <w:rFonts w:asciiTheme="minorHAnsi" w:hAnsiTheme="minorHAnsi" w:cstheme="minorHAnsi"/>
                <w:b/>
              </w:rPr>
            </w:pPr>
            <w:r w:rsidRPr="00A7722E">
              <w:rPr>
                <w:rFonts w:asciiTheme="minorHAnsi" w:hAnsiTheme="minorHAnsi" w:cstheme="minorHAnsi"/>
                <w:b/>
              </w:rPr>
              <w:t>Qualifying holding</w:t>
            </w:r>
            <w:r w:rsidRPr="00A7722E">
              <w:rPr>
                <w:rStyle w:val="FootnoteReference"/>
                <w:rFonts w:asciiTheme="minorHAnsi" w:hAnsiTheme="minorHAnsi" w:cstheme="minorHAnsi"/>
                <w:lang w:val="en-US"/>
              </w:rPr>
              <w:footnoteReference w:id="34"/>
            </w:r>
            <w:r w:rsidRPr="00A7722E">
              <w:rPr>
                <w:rFonts w:asciiTheme="minorHAnsi" w:hAnsiTheme="minorHAnsi" w:cstheme="minorHAnsi"/>
                <w:b/>
              </w:rPr>
              <w:t xml:space="preserve">                          </w:t>
            </w:r>
          </w:p>
          <w:p w14:paraId="746EFA86" w14:textId="77777777" w:rsidR="00C502EC" w:rsidRPr="00A7722E" w:rsidRDefault="00C502EC" w:rsidP="007276E8">
            <w:pPr>
              <w:rPr>
                <w:rFonts w:asciiTheme="minorHAnsi" w:hAnsiTheme="minorHAnsi" w:cstheme="minorHAnsi"/>
                <w:b/>
              </w:rPr>
            </w:pPr>
          </w:p>
        </w:tc>
        <w:tc>
          <w:tcPr>
            <w:tcW w:w="2114" w:type="dxa"/>
          </w:tcPr>
          <w:p w14:paraId="608DEE86" w14:textId="77777777" w:rsidR="00C502EC" w:rsidRPr="00A7722E" w:rsidRDefault="00C502EC" w:rsidP="007276E8">
            <w:pPr>
              <w:rPr>
                <w:rFonts w:asciiTheme="minorHAnsi" w:hAnsiTheme="minorHAnsi" w:cstheme="minorHAnsi"/>
                <w:b/>
              </w:rPr>
            </w:pPr>
          </w:p>
        </w:tc>
      </w:tr>
      <w:tr w:rsidR="00C502EC" w:rsidRPr="00991DE7" w14:paraId="30B4DB0C" w14:textId="77777777" w:rsidTr="007276E8">
        <w:tc>
          <w:tcPr>
            <w:tcW w:w="6516" w:type="dxa"/>
            <w:gridSpan w:val="3"/>
          </w:tcPr>
          <w:p w14:paraId="0562BF0B" w14:textId="77777777" w:rsidR="00C502EC" w:rsidRPr="00991DE7" w:rsidRDefault="00C502EC" w:rsidP="007276E8">
            <w:pPr>
              <w:rPr>
                <w:rFonts w:asciiTheme="minorHAnsi" w:hAnsiTheme="minorHAnsi" w:cstheme="minorHAnsi"/>
                <w:b/>
              </w:rPr>
            </w:pPr>
            <w:r w:rsidRPr="00991DE7">
              <w:rPr>
                <w:rFonts w:asciiTheme="minorHAnsi" w:hAnsiTheme="minorHAnsi" w:cstheme="minorHAnsi"/>
                <w:b/>
              </w:rPr>
              <w:t>20%</w:t>
            </w:r>
          </w:p>
        </w:tc>
        <w:tc>
          <w:tcPr>
            <w:tcW w:w="2114" w:type="dxa"/>
          </w:tcPr>
          <w:p w14:paraId="3847AC96" w14:textId="77777777" w:rsidR="00C502EC" w:rsidRPr="00991DE7" w:rsidRDefault="00C502EC" w:rsidP="007276E8">
            <w:pPr>
              <w:rPr>
                <w:rFonts w:asciiTheme="minorHAnsi" w:hAnsiTheme="minorHAnsi" w:cstheme="minorHAnsi"/>
                <w:b/>
              </w:rPr>
            </w:pPr>
          </w:p>
        </w:tc>
      </w:tr>
      <w:tr w:rsidR="00C502EC" w:rsidRPr="00991DE7" w14:paraId="16278242" w14:textId="77777777" w:rsidTr="007276E8">
        <w:tc>
          <w:tcPr>
            <w:tcW w:w="6516" w:type="dxa"/>
            <w:gridSpan w:val="3"/>
          </w:tcPr>
          <w:p w14:paraId="25442C0F" w14:textId="77777777" w:rsidR="00C502EC" w:rsidRPr="00991DE7" w:rsidRDefault="00C502EC" w:rsidP="007276E8">
            <w:pPr>
              <w:rPr>
                <w:rFonts w:asciiTheme="minorHAnsi" w:hAnsiTheme="minorHAnsi" w:cstheme="minorHAnsi"/>
                <w:b/>
              </w:rPr>
            </w:pPr>
            <w:r w:rsidRPr="00991DE7">
              <w:rPr>
                <w:rFonts w:asciiTheme="minorHAnsi" w:hAnsiTheme="minorHAnsi" w:cstheme="minorHAnsi"/>
                <w:b/>
              </w:rPr>
              <w:t>30%</w:t>
            </w:r>
          </w:p>
        </w:tc>
        <w:tc>
          <w:tcPr>
            <w:tcW w:w="2114" w:type="dxa"/>
          </w:tcPr>
          <w:p w14:paraId="435B06FA" w14:textId="77777777" w:rsidR="00C502EC" w:rsidRPr="00991DE7" w:rsidRDefault="00C502EC" w:rsidP="007276E8">
            <w:pPr>
              <w:rPr>
                <w:rFonts w:asciiTheme="minorHAnsi" w:hAnsiTheme="minorHAnsi" w:cstheme="minorHAnsi"/>
                <w:b/>
              </w:rPr>
            </w:pPr>
          </w:p>
        </w:tc>
      </w:tr>
      <w:tr w:rsidR="00C502EC" w:rsidRPr="00991DE7" w14:paraId="0F80C6A3" w14:textId="77777777" w:rsidTr="007276E8">
        <w:tc>
          <w:tcPr>
            <w:tcW w:w="6516" w:type="dxa"/>
            <w:gridSpan w:val="3"/>
          </w:tcPr>
          <w:p w14:paraId="04BCE4DD" w14:textId="77777777" w:rsidR="00C502EC" w:rsidRPr="00991DE7" w:rsidRDefault="00C502EC" w:rsidP="007276E8">
            <w:pPr>
              <w:rPr>
                <w:rFonts w:asciiTheme="minorHAnsi" w:hAnsiTheme="minorHAnsi" w:cstheme="minorHAnsi"/>
                <w:b/>
              </w:rPr>
            </w:pPr>
            <w:r w:rsidRPr="00991DE7">
              <w:rPr>
                <w:rFonts w:asciiTheme="minorHAnsi" w:hAnsiTheme="minorHAnsi" w:cstheme="minorHAnsi"/>
                <w:b/>
              </w:rPr>
              <w:t>50%</w:t>
            </w:r>
          </w:p>
        </w:tc>
        <w:tc>
          <w:tcPr>
            <w:tcW w:w="2114" w:type="dxa"/>
          </w:tcPr>
          <w:p w14:paraId="5DA49F51" w14:textId="77777777" w:rsidR="00C502EC" w:rsidRPr="00991DE7" w:rsidRDefault="00C502EC" w:rsidP="007276E8">
            <w:pPr>
              <w:rPr>
                <w:rFonts w:asciiTheme="minorHAnsi" w:hAnsiTheme="minorHAnsi" w:cstheme="minorHAnsi"/>
                <w:b/>
              </w:rPr>
            </w:pPr>
          </w:p>
        </w:tc>
      </w:tr>
      <w:tr w:rsidR="00C502EC" w:rsidRPr="00991DE7" w14:paraId="73FADEF8" w14:textId="77777777" w:rsidTr="007276E8">
        <w:tc>
          <w:tcPr>
            <w:tcW w:w="8630" w:type="dxa"/>
            <w:gridSpan w:val="4"/>
          </w:tcPr>
          <w:p w14:paraId="5A511762" w14:textId="77777777" w:rsidR="00C502EC" w:rsidRPr="00991DE7" w:rsidRDefault="00C502EC" w:rsidP="007276E8">
            <w:pPr>
              <w:rPr>
                <w:rFonts w:asciiTheme="minorHAnsi" w:hAnsiTheme="minorHAnsi" w:cstheme="minorHAnsi"/>
                <w:b/>
                <w:lang w:val="en-US"/>
              </w:rPr>
            </w:pPr>
          </w:p>
        </w:tc>
      </w:tr>
      <w:tr w:rsidR="00C502EC" w:rsidRPr="00991DE7" w14:paraId="53B424A7" w14:textId="77777777" w:rsidTr="007276E8">
        <w:tc>
          <w:tcPr>
            <w:tcW w:w="8630" w:type="dxa"/>
            <w:gridSpan w:val="4"/>
          </w:tcPr>
          <w:p w14:paraId="7A48BE29" w14:textId="77777777" w:rsidR="00C502EC" w:rsidRPr="00991DE7" w:rsidRDefault="00C502EC" w:rsidP="00C502EC">
            <w:pPr>
              <w:pStyle w:val="ListParagraph"/>
              <w:numPr>
                <w:ilvl w:val="0"/>
                <w:numId w:val="27"/>
              </w:numPr>
              <w:spacing w:after="0"/>
              <w:jc w:val="both"/>
              <w:rPr>
                <w:rFonts w:asciiTheme="minorHAnsi" w:hAnsiTheme="minorHAnsi" w:cstheme="minorHAnsi"/>
                <w:b/>
                <w:sz w:val="24"/>
                <w:szCs w:val="24"/>
                <w:lang w:val="en-US"/>
              </w:rPr>
            </w:pPr>
            <w:r w:rsidRPr="00991DE7">
              <w:rPr>
                <w:rFonts w:asciiTheme="minorHAnsi" w:hAnsiTheme="minorHAnsi" w:cstheme="minorHAnsi"/>
                <w:b/>
                <w:sz w:val="24"/>
                <w:szCs w:val="24"/>
                <w:lang w:val="en-US"/>
              </w:rPr>
              <w:t>State the exact current percentage held by the proposed acquirer (if applicable).</w:t>
            </w:r>
          </w:p>
        </w:tc>
      </w:tr>
      <w:tr w:rsidR="00C502EC" w:rsidRPr="00991DE7" w14:paraId="04A68395" w14:textId="77777777" w:rsidTr="007276E8">
        <w:tc>
          <w:tcPr>
            <w:tcW w:w="2808" w:type="dxa"/>
          </w:tcPr>
          <w:p w14:paraId="40EEFAF3" w14:textId="77777777" w:rsidR="00C502EC" w:rsidRPr="00991DE7" w:rsidRDefault="00C502EC" w:rsidP="007276E8">
            <w:pPr>
              <w:pStyle w:val="ListParagraph"/>
              <w:jc w:val="center"/>
              <w:rPr>
                <w:rFonts w:asciiTheme="minorHAnsi" w:hAnsiTheme="minorHAnsi" w:cstheme="minorHAnsi"/>
                <w:b/>
                <w:sz w:val="24"/>
                <w:szCs w:val="24"/>
                <w:lang w:val="en-US"/>
              </w:rPr>
            </w:pPr>
          </w:p>
        </w:tc>
        <w:tc>
          <w:tcPr>
            <w:tcW w:w="2911" w:type="dxa"/>
          </w:tcPr>
          <w:p w14:paraId="2B1E25C7" w14:textId="77777777" w:rsidR="00C502EC" w:rsidRPr="00991DE7" w:rsidRDefault="00C502EC" w:rsidP="007276E8">
            <w:pPr>
              <w:jc w:val="center"/>
              <w:rPr>
                <w:rFonts w:asciiTheme="minorHAnsi" w:hAnsiTheme="minorHAnsi" w:cstheme="minorHAnsi"/>
                <w:b/>
              </w:rPr>
            </w:pPr>
            <w:r w:rsidRPr="00991DE7">
              <w:rPr>
                <w:rFonts w:asciiTheme="minorHAnsi" w:hAnsiTheme="minorHAnsi" w:cstheme="minorHAnsi"/>
                <w:b/>
              </w:rPr>
              <w:t>Share capital</w:t>
            </w:r>
          </w:p>
        </w:tc>
        <w:tc>
          <w:tcPr>
            <w:tcW w:w="2911" w:type="dxa"/>
            <w:gridSpan w:val="2"/>
          </w:tcPr>
          <w:p w14:paraId="3E9C138B" w14:textId="77777777" w:rsidR="00C502EC" w:rsidRPr="00A7722E" w:rsidRDefault="00C502EC" w:rsidP="007276E8">
            <w:pPr>
              <w:jc w:val="center"/>
              <w:rPr>
                <w:rFonts w:asciiTheme="minorHAnsi" w:hAnsiTheme="minorHAnsi" w:cstheme="minorHAnsi"/>
                <w:b/>
              </w:rPr>
            </w:pPr>
            <w:r w:rsidRPr="00991DE7">
              <w:rPr>
                <w:rFonts w:asciiTheme="minorHAnsi" w:hAnsiTheme="minorHAnsi" w:cstheme="minorHAnsi"/>
                <w:b/>
              </w:rPr>
              <w:t>Voting rights</w:t>
            </w:r>
            <w:r w:rsidRPr="00A7722E">
              <w:rPr>
                <w:rStyle w:val="FootnoteReference"/>
                <w:rFonts w:asciiTheme="minorHAnsi" w:hAnsiTheme="minorHAnsi" w:cstheme="minorHAnsi"/>
                <w:b/>
              </w:rPr>
              <w:footnoteReference w:id="35"/>
            </w:r>
          </w:p>
        </w:tc>
      </w:tr>
      <w:tr w:rsidR="00C502EC" w:rsidRPr="00991DE7" w14:paraId="35428876" w14:textId="77777777" w:rsidTr="007276E8">
        <w:tc>
          <w:tcPr>
            <w:tcW w:w="2808" w:type="dxa"/>
          </w:tcPr>
          <w:p w14:paraId="03129491" w14:textId="77777777" w:rsidR="00C502EC" w:rsidRPr="00A7722E" w:rsidRDefault="00C502EC" w:rsidP="007276E8">
            <w:pPr>
              <w:rPr>
                <w:rFonts w:asciiTheme="minorHAnsi" w:hAnsiTheme="minorHAnsi" w:cstheme="minorHAnsi"/>
                <w:b/>
                <w:lang w:val="el-GR"/>
              </w:rPr>
            </w:pPr>
            <w:r w:rsidRPr="00A7722E">
              <w:rPr>
                <w:rFonts w:asciiTheme="minorHAnsi" w:hAnsiTheme="minorHAnsi" w:cstheme="minorHAnsi"/>
                <w:b/>
              </w:rPr>
              <w:t>Direct</w:t>
            </w:r>
          </w:p>
        </w:tc>
        <w:tc>
          <w:tcPr>
            <w:tcW w:w="2911" w:type="dxa"/>
          </w:tcPr>
          <w:p w14:paraId="7ADA434F" w14:textId="77777777" w:rsidR="00C502EC" w:rsidRPr="00A7722E" w:rsidRDefault="00C502EC" w:rsidP="007276E8">
            <w:pPr>
              <w:rPr>
                <w:rFonts w:asciiTheme="minorHAnsi" w:hAnsiTheme="minorHAnsi" w:cstheme="minorHAnsi"/>
                <w:b/>
              </w:rPr>
            </w:pPr>
          </w:p>
        </w:tc>
        <w:tc>
          <w:tcPr>
            <w:tcW w:w="2911" w:type="dxa"/>
            <w:gridSpan w:val="2"/>
          </w:tcPr>
          <w:p w14:paraId="2255163B" w14:textId="77777777" w:rsidR="00C502EC" w:rsidRPr="00A7722E" w:rsidRDefault="00C502EC" w:rsidP="007276E8">
            <w:pPr>
              <w:rPr>
                <w:rFonts w:asciiTheme="minorHAnsi" w:hAnsiTheme="minorHAnsi" w:cstheme="minorHAnsi"/>
                <w:b/>
              </w:rPr>
            </w:pPr>
          </w:p>
        </w:tc>
      </w:tr>
      <w:tr w:rsidR="00C502EC" w:rsidRPr="00991DE7" w14:paraId="2296C7B5" w14:textId="77777777" w:rsidTr="007276E8">
        <w:tc>
          <w:tcPr>
            <w:tcW w:w="2808" w:type="dxa"/>
          </w:tcPr>
          <w:p w14:paraId="5479E517" w14:textId="77777777" w:rsidR="00C502EC" w:rsidRPr="00A7722E" w:rsidRDefault="00C502EC" w:rsidP="007276E8">
            <w:pPr>
              <w:rPr>
                <w:rFonts w:asciiTheme="minorHAnsi" w:hAnsiTheme="minorHAnsi" w:cstheme="minorHAnsi"/>
                <w:b/>
                <w:lang w:val="el-GR"/>
              </w:rPr>
            </w:pPr>
            <w:r w:rsidRPr="00A7722E">
              <w:rPr>
                <w:rFonts w:asciiTheme="minorHAnsi" w:hAnsiTheme="minorHAnsi" w:cstheme="minorHAnsi"/>
                <w:b/>
              </w:rPr>
              <w:t>Indirect</w:t>
            </w:r>
            <w:r w:rsidRPr="00A7722E">
              <w:rPr>
                <w:rStyle w:val="FootnoteReference"/>
                <w:rFonts w:asciiTheme="minorHAnsi" w:hAnsiTheme="minorHAnsi" w:cstheme="minorHAnsi"/>
              </w:rPr>
              <w:footnoteReference w:id="36"/>
            </w:r>
          </w:p>
        </w:tc>
        <w:tc>
          <w:tcPr>
            <w:tcW w:w="2911" w:type="dxa"/>
          </w:tcPr>
          <w:p w14:paraId="63569578" w14:textId="77777777" w:rsidR="00C502EC" w:rsidRPr="00A7722E" w:rsidRDefault="00C502EC" w:rsidP="007276E8">
            <w:pPr>
              <w:rPr>
                <w:rFonts w:asciiTheme="minorHAnsi" w:hAnsiTheme="minorHAnsi" w:cstheme="minorHAnsi"/>
                <w:b/>
              </w:rPr>
            </w:pPr>
          </w:p>
        </w:tc>
        <w:tc>
          <w:tcPr>
            <w:tcW w:w="2911" w:type="dxa"/>
            <w:gridSpan w:val="2"/>
          </w:tcPr>
          <w:p w14:paraId="0BB10EF0" w14:textId="77777777" w:rsidR="00C502EC" w:rsidRPr="00A7722E" w:rsidRDefault="00C502EC" w:rsidP="007276E8">
            <w:pPr>
              <w:rPr>
                <w:rFonts w:asciiTheme="minorHAnsi" w:hAnsiTheme="minorHAnsi" w:cstheme="minorHAnsi"/>
                <w:b/>
              </w:rPr>
            </w:pPr>
          </w:p>
        </w:tc>
      </w:tr>
      <w:tr w:rsidR="00C502EC" w:rsidRPr="00991DE7" w14:paraId="4E3B142C" w14:textId="77777777" w:rsidTr="007276E8">
        <w:tc>
          <w:tcPr>
            <w:tcW w:w="2808" w:type="dxa"/>
          </w:tcPr>
          <w:p w14:paraId="0D783F47" w14:textId="77777777" w:rsidR="00C502EC" w:rsidRPr="00A7722E" w:rsidRDefault="00C502EC" w:rsidP="007276E8">
            <w:pPr>
              <w:rPr>
                <w:rFonts w:asciiTheme="minorHAnsi" w:hAnsiTheme="minorHAnsi" w:cstheme="minorHAnsi"/>
                <w:b/>
              </w:rPr>
            </w:pPr>
            <w:r w:rsidRPr="00A7722E">
              <w:rPr>
                <w:rFonts w:asciiTheme="minorHAnsi" w:hAnsiTheme="minorHAnsi" w:cstheme="minorHAnsi"/>
                <w:b/>
                <w:bCs/>
                <w:lang w:val="en-US"/>
              </w:rPr>
              <w:t>Any action in concert with other parties</w:t>
            </w:r>
            <w:r w:rsidRPr="00A7722E">
              <w:rPr>
                <w:rStyle w:val="FootnoteReference"/>
                <w:rFonts w:asciiTheme="minorHAnsi" w:hAnsiTheme="minorHAnsi" w:cstheme="minorHAnsi"/>
              </w:rPr>
              <w:footnoteReference w:id="37"/>
            </w:r>
          </w:p>
        </w:tc>
        <w:tc>
          <w:tcPr>
            <w:tcW w:w="2911" w:type="dxa"/>
          </w:tcPr>
          <w:p w14:paraId="59203612" w14:textId="77777777" w:rsidR="00C502EC" w:rsidRPr="00A7722E" w:rsidRDefault="00C502EC" w:rsidP="007276E8">
            <w:pPr>
              <w:rPr>
                <w:rFonts w:asciiTheme="minorHAnsi" w:hAnsiTheme="minorHAnsi" w:cstheme="minorHAnsi"/>
                <w:b/>
              </w:rPr>
            </w:pPr>
          </w:p>
        </w:tc>
        <w:tc>
          <w:tcPr>
            <w:tcW w:w="2911" w:type="dxa"/>
            <w:gridSpan w:val="2"/>
          </w:tcPr>
          <w:p w14:paraId="43C741FB" w14:textId="77777777" w:rsidR="00C502EC" w:rsidRPr="00A7722E" w:rsidRDefault="00C502EC" w:rsidP="007276E8">
            <w:pPr>
              <w:rPr>
                <w:rFonts w:asciiTheme="minorHAnsi" w:hAnsiTheme="minorHAnsi" w:cstheme="minorHAnsi"/>
                <w:b/>
              </w:rPr>
            </w:pPr>
          </w:p>
        </w:tc>
      </w:tr>
      <w:tr w:rsidR="00C502EC" w:rsidRPr="00991DE7" w14:paraId="649FC055" w14:textId="77777777" w:rsidTr="007276E8">
        <w:tc>
          <w:tcPr>
            <w:tcW w:w="2808" w:type="dxa"/>
          </w:tcPr>
          <w:p w14:paraId="4B81BB98" w14:textId="77777777" w:rsidR="00C502EC" w:rsidRPr="00A7722E" w:rsidRDefault="00C502EC" w:rsidP="007276E8">
            <w:pPr>
              <w:rPr>
                <w:rFonts w:asciiTheme="minorHAnsi" w:hAnsiTheme="minorHAnsi" w:cstheme="minorHAnsi"/>
                <w:b/>
                <w:lang w:val="el-GR"/>
              </w:rPr>
            </w:pPr>
            <w:r w:rsidRPr="00A7722E">
              <w:rPr>
                <w:rFonts w:asciiTheme="minorHAnsi" w:hAnsiTheme="minorHAnsi" w:cstheme="minorHAnsi"/>
                <w:b/>
              </w:rPr>
              <w:t>Total</w:t>
            </w:r>
          </w:p>
        </w:tc>
        <w:tc>
          <w:tcPr>
            <w:tcW w:w="2911" w:type="dxa"/>
          </w:tcPr>
          <w:p w14:paraId="4B06875E" w14:textId="77777777" w:rsidR="00C502EC" w:rsidRPr="00A7722E" w:rsidRDefault="00C502EC" w:rsidP="007276E8">
            <w:pPr>
              <w:rPr>
                <w:rFonts w:asciiTheme="minorHAnsi" w:hAnsiTheme="minorHAnsi" w:cstheme="minorHAnsi"/>
                <w:b/>
              </w:rPr>
            </w:pPr>
          </w:p>
        </w:tc>
        <w:tc>
          <w:tcPr>
            <w:tcW w:w="2911" w:type="dxa"/>
            <w:gridSpan w:val="2"/>
          </w:tcPr>
          <w:p w14:paraId="5483F01F" w14:textId="77777777" w:rsidR="00C502EC" w:rsidRPr="00A7722E" w:rsidRDefault="00C502EC" w:rsidP="007276E8">
            <w:pPr>
              <w:rPr>
                <w:rFonts w:asciiTheme="minorHAnsi" w:hAnsiTheme="minorHAnsi" w:cstheme="minorHAnsi"/>
                <w:b/>
              </w:rPr>
            </w:pPr>
          </w:p>
        </w:tc>
      </w:tr>
      <w:tr w:rsidR="00C502EC" w:rsidRPr="00991DE7" w14:paraId="75245D23" w14:textId="77777777" w:rsidTr="007276E8">
        <w:tc>
          <w:tcPr>
            <w:tcW w:w="8630" w:type="dxa"/>
            <w:gridSpan w:val="4"/>
          </w:tcPr>
          <w:p w14:paraId="5FA26C5F" w14:textId="77777777" w:rsidR="00C502EC" w:rsidRPr="00A7722E" w:rsidRDefault="00C502EC" w:rsidP="007276E8">
            <w:pPr>
              <w:rPr>
                <w:rFonts w:asciiTheme="minorHAnsi" w:hAnsiTheme="minorHAnsi" w:cstheme="minorHAnsi"/>
                <w:b/>
                <w:lang w:val="en-US"/>
              </w:rPr>
            </w:pPr>
          </w:p>
        </w:tc>
      </w:tr>
      <w:tr w:rsidR="00C502EC" w:rsidRPr="00991DE7" w14:paraId="5AE737F1" w14:textId="77777777" w:rsidTr="007276E8">
        <w:tc>
          <w:tcPr>
            <w:tcW w:w="8630" w:type="dxa"/>
            <w:gridSpan w:val="4"/>
          </w:tcPr>
          <w:p w14:paraId="0F1605BF" w14:textId="77777777" w:rsidR="00C502EC" w:rsidRPr="00A7722E" w:rsidRDefault="00C502EC" w:rsidP="00C502EC">
            <w:pPr>
              <w:pStyle w:val="ListParagraph"/>
              <w:numPr>
                <w:ilvl w:val="0"/>
                <w:numId w:val="27"/>
              </w:numPr>
              <w:spacing w:after="0"/>
              <w:jc w:val="both"/>
              <w:rPr>
                <w:rFonts w:asciiTheme="minorHAnsi" w:hAnsiTheme="minorHAnsi" w:cstheme="minorHAnsi"/>
                <w:b/>
                <w:sz w:val="24"/>
                <w:szCs w:val="24"/>
                <w:lang w:val="en-US"/>
              </w:rPr>
            </w:pPr>
            <w:r w:rsidRPr="00A7722E">
              <w:rPr>
                <w:rFonts w:asciiTheme="minorHAnsi" w:hAnsiTheme="minorHAnsi" w:cstheme="minorHAnsi"/>
                <w:b/>
                <w:sz w:val="24"/>
                <w:szCs w:val="24"/>
                <w:lang w:val="en-US"/>
              </w:rPr>
              <w:t>State the exact percentage that will be held by the proposed acquirer as a result of the proposed acquisition.</w:t>
            </w:r>
          </w:p>
        </w:tc>
      </w:tr>
      <w:tr w:rsidR="00C502EC" w:rsidRPr="00991DE7" w14:paraId="68FAD7E2" w14:textId="77777777" w:rsidTr="007276E8">
        <w:tc>
          <w:tcPr>
            <w:tcW w:w="2808" w:type="dxa"/>
          </w:tcPr>
          <w:p w14:paraId="735A044B" w14:textId="77777777" w:rsidR="00C502EC" w:rsidRPr="00A7722E" w:rsidRDefault="00C502EC" w:rsidP="007276E8">
            <w:pPr>
              <w:pStyle w:val="ListParagraph"/>
              <w:rPr>
                <w:rFonts w:asciiTheme="minorHAnsi" w:hAnsiTheme="minorHAnsi" w:cstheme="minorHAnsi"/>
                <w:b/>
                <w:sz w:val="24"/>
                <w:szCs w:val="24"/>
                <w:lang w:val="en-US"/>
              </w:rPr>
            </w:pPr>
          </w:p>
        </w:tc>
        <w:tc>
          <w:tcPr>
            <w:tcW w:w="2911" w:type="dxa"/>
          </w:tcPr>
          <w:p w14:paraId="5F63B917" w14:textId="77777777" w:rsidR="00C502EC" w:rsidRPr="00A7722E" w:rsidRDefault="00C502EC" w:rsidP="007276E8">
            <w:pPr>
              <w:jc w:val="center"/>
              <w:rPr>
                <w:rFonts w:asciiTheme="minorHAnsi" w:hAnsiTheme="minorHAnsi" w:cstheme="minorHAnsi"/>
                <w:b/>
              </w:rPr>
            </w:pPr>
            <w:r w:rsidRPr="00A7722E">
              <w:rPr>
                <w:rFonts w:asciiTheme="minorHAnsi" w:hAnsiTheme="minorHAnsi" w:cstheme="minorHAnsi"/>
                <w:b/>
              </w:rPr>
              <w:t>Share capital</w:t>
            </w:r>
          </w:p>
        </w:tc>
        <w:tc>
          <w:tcPr>
            <w:tcW w:w="2911" w:type="dxa"/>
            <w:gridSpan w:val="2"/>
          </w:tcPr>
          <w:p w14:paraId="0FC08D56" w14:textId="77777777" w:rsidR="00C502EC" w:rsidRPr="00A7722E" w:rsidRDefault="00C502EC" w:rsidP="007276E8">
            <w:pPr>
              <w:jc w:val="center"/>
              <w:rPr>
                <w:rFonts w:asciiTheme="minorHAnsi" w:hAnsiTheme="minorHAnsi" w:cstheme="minorHAnsi"/>
                <w:b/>
              </w:rPr>
            </w:pPr>
            <w:r w:rsidRPr="00A7722E">
              <w:rPr>
                <w:rFonts w:asciiTheme="minorHAnsi" w:hAnsiTheme="minorHAnsi" w:cstheme="minorHAnsi"/>
                <w:b/>
              </w:rPr>
              <w:t>Voting rights</w:t>
            </w:r>
          </w:p>
        </w:tc>
      </w:tr>
      <w:tr w:rsidR="00C502EC" w:rsidRPr="00991DE7" w14:paraId="242C5EF5" w14:textId="77777777" w:rsidTr="007276E8">
        <w:tc>
          <w:tcPr>
            <w:tcW w:w="2808" w:type="dxa"/>
          </w:tcPr>
          <w:p w14:paraId="7A38E96A" w14:textId="77777777" w:rsidR="00C502EC" w:rsidRPr="00A7722E" w:rsidRDefault="00C502EC" w:rsidP="007276E8">
            <w:pPr>
              <w:rPr>
                <w:rFonts w:asciiTheme="minorHAnsi" w:hAnsiTheme="minorHAnsi" w:cstheme="minorHAnsi"/>
                <w:b/>
              </w:rPr>
            </w:pPr>
            <w:r w:rsidRPr="00A7722E">
              <w:rPr>
                <w:rFonts w:asciiTheme="minorHAnsi" w:hAnsiTheme="minorHAnsi" w:cstheme="minorHAnsi"/>
                <w:b/>
              </w:rPr>
              <w:t>Direct</w:t>
            </w:r>
          </w:p>
        </w:tc>
        <w:tc>
          <w:tcPr>
            <w:tcW w:w="2911" w:type="dxa"/>
          </w:tcPr>
          <w:p w14:paraId="745F926C" w14:textId="77777777" w:rsidR="00C502EC" w:rsidRPr="00A7722E" w:rsidRDefault="00C502EC" w:rsidP="007276E8">
            <w:pPr>
              <w:rPr>
                <w:rFonts w:asciiTheme="minorHAnsi" w:hAnsiTheme="minorHAnsi" w:cstheme="minorHAnsi"/>
                <w:b/>
              </w:rPr>
            </w:pPr>
          </w:p>
        </w:tc>
        <w:tc>
          <w:tcPr>
            <w:tcW w:w="2911" w:type="dxa"/>
            <w:gridSpan w:val="2"/>
          </w:tcPr>
          <w:p w14:paraId="11813073" w14:textId="77777777" w:rsidR="00C502EC" w:rsidRPr="00A7722E" w:rsidRDefault="00C502EC" w:rsidP="007276E8">
            <w:pPr>
              <w:rPr>
                <w:rFonts w:asciiTheme="minorHAnsi" w:hAnsiTheme="minorHAnsi" w:cstheme="minorHAnsi"/>
                <w:b/>
              </w:rPr>
            </w:pPr>
          </w:p>
        </w:tc>
      </w:tr>
      <w:tr w:rsidR="00C502EC" w:rsidRPr="00991DE7" w14:paraId="08FDDC4B" w14:textId="77777777" w:rsidTr="007276E8">
        <w:tc>
          <w:tcPr>
            <w:tcW w:w="2808" w:type="dxa"/>
          </w:tcPr>
          <w:p w14:paraId="554392CD" w14:textId="77777777" w:rsidR="00C502EC" w:rsidRPr="00A7722E" w:rsidRDefault="00C502EC" w:rsidP="007276E8">
            <w:pPr>
              <w:rPr>
                <w:rFonts w:asciiTheme="minorHAnsi" w:hAnsiTheme="minorHAnsi" w:cstheme="minorHAnsi"/>
                <w:b/>
                <w:lang w:val="el-GR"/>
              </w:rPr>
            </w:pPr>
            <w:r w:rsidRPr="00A7722E">
              <w:rPr>
                <w:rFonts w:asciiTheme="minorHAnsi" w:hAnsiTheme="minorHAnsi" w:cstheme="minorHAnsi"/>
                <w:b/>
              </w:rPr>
              <w:t>Indirect</w:t>
            </w:r>
          </w:p>
        </w:tc>
        <w:tc>
          <w:tcPr>
            <w:tcW w:w="2911" w:type="dxa"/>
          </w:tcPr>
          <w:p w14:paraId="1C63AC59" w14:textId="77777777" w:rsidR="00C502EC" w:rsidRPr="00A7722E" w:rsidRDefault="00C502EC" w:rsidP="007276E8">
            <w:pPr>
              <w:rPr>
                <w:rFonts w:asciiTheme="minorHAnsi" w:hAnsiTheme="minorHAnsi" w:cstheme="minorHAnsi"/>
                <w:b/>
              </w:rPr>
            </w:pPr>
          </w:p>
        </w:tc>
        <w:tc>
          <w:tcPr>
            <w:tcW w:w="2911" w:type="dxa"/>
            <w:gridSpan w:val="2"/>
          </w:tcPr>
          <w:p w14:paraId="36D79F0F" w14:textId="77777777" w:rsidR="00C502EC" w:rsidRPr="00A7722E" w:rsidRDefault="00C502EC" w:rsidP="007276E8">
            <w:pPr>
              <w:rPr>
                <w:rFonts w:asciiTheme="minorHAnsi" w:hAnsiTheme="minorHAnsi" w:cstheme="minorHAnsi"/>
                <w:b/>
              </w:rPr>
            </w:pPr>
          </w:p>
        </w:tc>
      </w:tr>
      <w:tr w:rsidR="00C502EC" w:rsidRPr="00991DE7" w14:paraId="3976ED1D" w14:textId="77777777" w:rsidTr="007276E8">
        <w:tc>
          <w:tcPr>
            <w:tcW w:w="2808" w:type="dxa"/>
          </w:tcPr>
          <w:p w14:paraId="0DF8D48F" w14:textId="77777777" w:rsidR="00C502EC" w:rsidRPr="00A7722E" w:rsidRDefault="00C502EC" w:rsidP="007276E8">
            <w:pPr>
              <w:rPr>
                <w:rFonts w:asciiTheme="minorHAnsi" w:hAnsiTheme="minorHAnsi" w:cstheme="minorHAnsi"/>
                <w:b/>
              </w:rPr>
            </w:pPr>
            <w:r w:rsidRPr="00A7722E">
              <w:rPr>
                <w:rFonts w:asciiTheme="minorHAnsi" w:hAnsiTheme="minorHAnsi" w:cstheme="minorHAnsi"/>
                <w:b/>
                <w:bCs/>
                <w:lang w:val="en-US"/>
              </w:rPr>
              <w:lastRenderedPageBreak/>
              <w:t>Any action in concert with other parties</w:t>
            </w:r>
          </w:p>
        </w:tc>
        <w:tc>
          <w:tcPr>
            <w:tcW w:w="2911" w:type="dxa"/>
          </w:tcPr>
          <w:p w14:paraId="1DFF24FA" w14:textId="77777777" w:rsidR="00C502EC" w:rsidRPr="00A7722E" w:rsidRDefault="00C502EC" w:rsidP="007276E8">
            <w:pPr>
              <w:rPr>
                <w:rFonts w:asciiTheme="minorHAnsi" w:hAnsiTheme="minorHAnsi" w:cstheme="minorHAnsi"/>
                <w:b/>
              </w:rPr>
            </w:pPr>
          </w:p>
        </w:tc>
        <w:tc>
          <w:tcPr>
            <w:tcW w:w="2911" w:type="dxa"/>
            <w:gridSpan w:val="2"/>
          </w:tcPr>
          <w:p w14:paraId="603A590B" w14:textId="77777777" w:rsidR="00C502EC" w:rsidRPr="00A7722E" w:rsidRDefault="00C502EC" w:rsidP="007276E8">
            <w:pPr>
              <w:rPr>
                <w:rFonts w:asciiTheme="minorHAnsi" w:hAnsiTheme="minorHAnsi" w:cstheme="minorHAnsi"/>
                <w:b/>
              </w:rPr>
            </w:pPr>
          </w:p>
        </w:tc>
      </w:tr>
      <w:tr w:rsidR="00C502EC" w:rsidRPr="00991DE7" w14:paraId="534ABEF6" w14:textId="77777777" w:rsidTr="007276E8">
        <w:tc>
          <w:tcPr>
            <w:tcW w:w="2808" w:type="dxa"/>
          </w:tcPr>
          <w:p w14:paraId="22733D84" w14:textId="77777777" w:rsidR="00C502EC" w:rsidRPr="00A7722E" w:rsidRDefault="00C502EC" w:rsidP="007276E8">
            <w:pPr>
              <w:rPr>
                <w:rFonts w:asciiTheme="minorHAnsi" w:hAnsiTheme="minorHAnsi" w:cstheme="minorHAnsi"/>
                <w:b/>
              </w:rPr>
            </w:pPr>
            <w:r w:rsidRPr="00A7722E">
              <w:rPr>
                <w:rFonts w:asciiTheme="minorHAnsi" w:hAnsiTheme="minorHAnsi" w:cstheme="minorHAnsi"/>
                <w:b/>
              </w:rPr>
              <w:t>Total</w:t>
            </w:r>
          </w:p>
        </w:tc>
        <w:tc>
          <w:tcPr>
            <w:tcW w:w="2911" w:type="dxa"/>
          </w:tcPr>
          <w:p w14:paraId="3A0BAB79" w14:textId="77777777" w:rsidR="00C502EC" w:rsidRPr="00A7722E" w:rsidRDefault="00C502EC" w:rsidP="007276E8">
            <w:pPr>
              <w:rPr>
                <w:rFonts w:asciiTheme="minorHAnsi" w:hAnsiTheme="minorHAnsi" w:cstheme="minorHAnsi"/>
                <w:b/>
              </w:rPr>
            </w:pPr>
          </w:p>
        </w:tc>
        <w:tc>
          <w:tcPr>
            <w:tcW w:w="2911" w:type="dxa"/>
            <w:gridSpan w:val="2"/>
          </w:tcPr>
          <w:p w14:paraId="6CBE1579" w14:textId="77777777" w:rsidR="00C502EC" w:rsidRPr="00A7722E" w:rsidRDefault="00C502EC" w:rsidP="007276E8">
            <w:pPr>
              <w:rPr>
                <w:rFonts w:asciiTheme="minorHAnsi" w:hAnsiTheme="minorHAnsi" w:cstheme="minorHAnsi"/>
                <w:b/>
              </w:rPr>
            </w:pPr>
          </w:p>
        </w:tc>
      </w:tr>
    </w:tbl>
    <w:p w14:paraId="758CD4E1" w14:textId="77777777" w:rsidR="00C502EC" w:rsidRPr="00A7722E" w:rsidRDefault="00C502EC" w:rsidP="00C502EC">
      <w:pPr>
        <w:rPr>
          <w:rFonts w:asciiTheme="minorHAnsi" w:hAnsiTheme="minorHAnsi" w:cstheme="minorHAnsi"/>
          <w:b/>
        </w:rPr>
      </w:pPr>
    </w:p>
    <w:p w14:paraId="217EB5AD" w14:textId="77777777" w:rsidR="003E4732" w:rsidRPr="00A7722E" w:rsidRDefault="003E4732" w:rsidP="00C502EC">
      <w:pPr>
        <w:rPr>
          <w:rFonts w:asciiTheme="minorHAnsi" w:hAnsiTheme="minorHAnsi" w:cstheme="minorHAnsi"/>
          <w:b/>
        </w:rPr>
      </w:pPr>
    </w:p>
    <w:p w14:paraId="57A4C116" w14:textId="77777777" w:rsidR="003E4732" w:rsidRPr="00A7722E" w:rsidRDefault="003E4732" w:rsidP="00C502EC">
      <w:pPr>
        <w:rPr>
          <w:rFonts w:asciiTheme="minorHAnsi" w:hAnsiTheme="minorHAnsi" w:cstheme="minorHAnsi"/>
          <w:b/>
        </w:rPr>
      </w:pPr>
    </w:p>
    <w:p w14:paraId="418218DB" w14:textId="77777777" w:rsidR="003E4732" w:rsidRPr="00A7722E" w:rsidRDefault="003E4732" w:rsidP="00C502EC">
      <w:pPr>
        <w:rPr>
          <w:rFonts w:asciiTheme="minorHAnsi" w:hAnsiTheme="minorHAnsi" w:cstheme="minorHAnsi"/>
          <w:b/>
        </w:rPr>
      </w:pPr>
    </w:p>
    <w:p w14:paraId="501A7BA3" w14:textId="77777777" w:rsidR="003E4732" w:rsidRPr="00A7722E" w:rsidRDefault="003E4732" w:rsidP="00C502EC">
      <w:pPr>
        <w:rPr>
          <w:rFonts w:asciiTheme="minorHAnsi" w:hAnsiTheme="minorHAnsi" w:cstheme="minorHAnsi"/>
          <w:b/>
        </w:rPr>
      </w:pPr>
    </w:p>
    <w:p w14:paraId="7C72A999" w14:textId="77777777" w:rsidR="003E4732" w:rsidRPr="00A7722E" w:rsidRDefault="003E4732" w:rsidP="00C502EC">
      <w:pPr>
        <w:rPr>
          <w:rFonts w:asciiTheme="minorHAnsi" w:hAnsiTheme="minorHAnsi" w:cstheme="minorHAnsi"/>
          <w:b/>
        </w:rPr>
      </w:pPr>
    </w:p>
    <w:p w14:paraId="40C4543F" w14:textId="77777777" w:rsidR="003E4732" w:rsidRPr="00A7722E" w:rsidRDefault="003E4732" w:rsidP="00C502EC">
      <w:pPr>
        <w:rPr>
          <w:rFonts w:asciiTheme="minorHAnsi" w:hAnsiTheme="minorHAnsi" w:cstheme="minorHAnsi"/>
          <w:b/>
        </w:rPr>
      </w:pPr>
    </w:p>
    <w:p w14:paraId="38ACAFA6" w14:textId="77777777" w:rsidR="003E4732" w:rsidRPr="00A7722E" w:rsidRDefault="003E4732" w:rsidP="00C502EC">
      <w:pPr>
        <w:rPr>
          <w:rFonts w:asciiTheme="minorHAnsi" w:hAnsiTheme="minorHAnsi" w:cstheme="minorHAnsi"/>
          <w:b/>
        </w:rPr>
      </w:pPr>
    </w:p>
    <w:p w14:paraId="1F00380E" w14:textId="77777777" w:rsidR="003E4732" w:rsidRPr="00A7722E" w:rsidRDefault="003E4732" w:rsidP="00C502EC">
      <w:pPr>
        <w:rPr>
          <w:rFonts w:asciiTheme="minorHAnsi" w:hAnsiTheme="minorHAnsi" w:cstheme="minorHAnsi"/>
          <w:b/>
        </w:rPr>
      </w:pPr>
    </w:p>
    <w:p w14:paraId="6DC0F247" w14:textId="77777777" w:rsidR="003E4732" w:rsidRPr="00A7722E" w:rsidRDefault="003E4732" w:rsidP="00C502EC">
      <w:pPr>
        <w:rPr>
          <w:rFonts w:asciiTheme="minorHAnsi" w:hAnsiTheme="minorHAnsi" w:cstheme="minorHAnsi"/>
          <w:b/>
        </w:rPr>
      </w:pPr>
    </w:p>
    <w:p w14:paraId="2231A0AA" w14:textId="77777777" w:rsidR="003E4732" w:rsidRPr="00A7722E" w:rsidRDefault="003E4732" w:rsidP="00C502EC">
      <w:pPr>
        <w:rPr>
          <w:rFonts w:asciiTheme="minorHAnsi" w:hAnsiTheme="minorHAnsi" w:cstheme="minorHAnsi"/>
          <w:b/>
        </w:rPr>
      </w:pPr>
    </w:p>
    <w:p w14:paraId="0BA597A1" w14:textId="77777777" w:rsidR="003E4732" w:rsidRPr="00A7722E" w:rsidRDefault="003E4732" w:rsidP="00C502EC">
      <w:pPr>
        <w:rPr>
          <w:rFonts w:asciiTheme="minorHAnsi" w:hAnsiTheme="minorHAnsi" w:cstheme="minorHAnsi"/>
          <w:b/>
        </w:rPr>
      </w:pPr>
    </w:p>
    <w:p w14:paraId="7CBC52E6" w14:textId="77777777" w:rsidR="003E4732" w:rsidRPr="00A7722E" w:rsidRDefault="003E4732" w:rsidP="00C502EC">
      <w:pPr>
        <w:rPr>
          <w:rFonts w:asciiTheme="minorHAnsi" w:hAnsiTheme="minorHAnsi" w:cstheme="minorHAnsi"/>
          <w:b/>
        </w:rPr>
      </w:pPr>
    </w:p>
    <w:p w14:paraId="2EBA72BD" w14:textId="77777777" w:rsidR="003E4732" w:rsidRPr="00A7722E" w:rsidRDefault="003E4732" w:rsidP="00C502EC">
      <w:pPr>
        <w:rPr>
          <w:rFonts w:asciiTheme="minorHAnsi" w:hAnsiTheme="minorHAnsi" w:cstheme="minorHAnsi"/>
          <w:b/>
        </w:rPr>
      </w:pPr>
    </w:p>
    <w:p w14:paraId="5959D7DC" w14:textId="77777777" w:rsidR="003E4732" w:rsidRPr="00A7722E" w:rsidRDefault="003E4732" w:rsidP="00C502EC">
      <w:pPr>
        <w:rPr>
          <w:rFonts w:asciiTheme="minorHAnsi" w:hAnsiTheme="minorHAnsi" w:cstheme="minorHAnsi"/>
          <w:b/>
        </w:rPr>
      </w:pPr>
    </w:p>
    <w:p w14:paraId="2FD6FB73" w14:textId="77777777" w:rsidR="003E4732" w:rsidRPr="00A7722E" w:rsidRDefault="003E4732" w:rsidP="00C502EC">
      <w:pPr>
        <w:rPr>
          <w:rFonts w:asciiTheme="minorHAnsi" w:hAnsiTheme="minorHAnsi" w:cstheme="minorHAnsi"/>
          <w:b/>
        </w:rPr>
      </w:pPr>
    </w:p>
    <w:p w14:paraId="73C986ED" w14:textId="77777777" w:rsidR="003E4732" w:rsidRPr="00A7722E" w:rsidRDefault="003E4732" w:rsidP="00C502EC">
      <w:pPr>
        <w:rPr>
          <w:rFonts w:asciiTheme="minorHAnsi" w:hAnsiTheme="minorHAnsi" w:cstheme="minorHAnsi"/>
          <w:b/>
        </w:rPr>
      </w:pPr>
    </w:p>
    <w:p w14:paraId="2281B234" w14:textId="77777777" w:rsidR="003E4732" w:rsidRPr="00A7722E" w:rsidRDefault="003E4732" w:rsidP="00C502EC">
      <w:pPr>
        <w:rPr>
          <w:rFonts w:asciiTheme="minorHAnsi" w:hAnsiTheme="minorHAnsi" w:cstheme="minorHAnsi"/>
          <w:b/>
        </w:rPr>
      </w:pPr>
    </w:p>
    <w:p w14:paraId="489AF7F6" w14:textId="77777777" w:rsidR="003E4732" w:rsidRPr="00A7722E" w:rsidRDefault="003E4732" w:rsidP="00C502EC">
      <w:pPr>
        <w:rPr>
          <w:rFonts w:asciiTheme="minorHAnsi" w:hAnsiTheme="minorHAnsi" w:cstheme="minorHAnsi"/>
          <w:b/>
        </w:rPr>
      </w:pPr>
    </w:p>
    <w:p w14:paraId="451A77DD" w14:textId="77777777" w:rsidR="003E4732" w:rsidRPr="00A7722E" w:rsidRDefault="003E4732" w:rsidP="00C502EC">
      <w:pPr>
        <w:rPr>
          <w:rFonts w:asciiTheme="minorHAnsi" w:hAnsiTheme="minorHAnsi" w:cstheme="minorHAnsi"/>
          <w:b/>
        </w:rPr>
      </w:pPr>
    </w:p>
    <w:p w14:paraId="24400D01" w14:textId="77777777" w:rsidR="003E4732" w:rsidRPr="00A7722E" w:rsidRDefault="003E4732" w:rsidP="00C502EC">
      <w:pPr>
        <w:rPr>
          <w:rFonts w:asciiTheme="minorHAnsi" w:hAnsiTheme="minorHAnsi" w:cstheme="minorHAnsi"/>
          <w:b/>
        </w:rPr>
      </w:pPr>
    </w:p>
    <w:p w14:paraId="20FD73E6" w14:textId="77777777" w:rsidR="003E4732" w:rsidRPr="00A7722E" w:rsidRDefault="003E4732" w:rsidP="00C502EC">
      <w:pPr>
        <w:rPr>
          <w:rFonts w:asciiTheme="minorHAnsi" w:hAnsiTheme="minorHAnsi" w:cstheme="minorHAnsi"/>
          <w:b/>
        </w:rPr>
      </w:pPr>
    </w:p>
    <w:p w14:paraId="22DAD114" w14:textId="77777777" w:rsidR="003E4732" w:rsidRPr="00A7722E" w:rsidRDefault="003E4732" w:rsidP="00C502EC">
      <w:pPr>
        <w:rPr>
          <w:rFonts w:asciiTheme="minorHAnsi" w:hAnsiTheme="minorHAnsi" w:cstheme="minorHAnsi"/>
          <w:b/>
        </w:rPr>
      </w:pPr>
    </w:p>
    <w:p w14:paraId="70A919D0" w14:textId="77777777" w:rsidR="003E4732" w:rsidRPr="00A7722E" w:rsidRDefault="003E4732" w:rsidP="00C502EC">
      <w:pPr>
        <w:rPr>
          <w:rFonts w:asciiTheme="minorHAnsi" w:hAnsiTheme="minorHAnsi" w:cstheme="minorHAnsi"/>
          <w:b/>
        </w:rPr>
      </w:pPr>
    </w:p>
    <w:p w14:paraId="2ADD0D63" w14:textId="77777777" w:rsidR="003E4732" w:rsidRPr="00A7722E" w:rsidRDefault="003E4732" w:rsidP="00C502EC">
      <w:pPr>
        <w:rPr>
          <w:rFonts w:asciiTheme="minorHAnsi" w:hAnsiTheme="minorHAnsi" w:cstheme="minorHAnsi"/>
          <w:b/>
        </w:rPr>
      </w:pPr>
    </w:p>
    <w:p w14:paraId="47E8B1F6" w14:textId="77777777" w:rsidR="003E4732" w:rsidRPr="00A7722E" w:rsidRDefault="003E4732" w:rsidP="00C502EC">
      <w:pPr>
        <w:rPr>
          <w:rFonts w:asciiTheme="minorHAnsi" w:hAnsiTheme="minorHAnsi" w:cstheme="minorHAnsi"/>
          <w:b/>
        </w:rPr>
      </w:pPr>
    </w:p>
    <w:p w14:paraId="41524EF7" w14:textId="77777777" w:rsidR="003E4732" w:rsidRPr="00A7722E" w:rsidRDefault="003E4732" w:rsidP="00C502EC">
      <w:pPr>
        <w:rPr>
          <w:rFonts w:asciiTheme="minorHAnsi" w:hAnsiTheme="minorHAnsi" w:cstheme="minorHAnsi"/>
          <w:b/>
        </w:rPr>
      </w:pPr>
    </w:p>
    <w:p w14:paraId="336E09E5" w14:textId="77777777" w:rsidR="003E4732" w:rsidRPr="00A7722E" w:rsidRDefault="003E4732" w:rsidP="00C502EC">
      <w:pPr>
        <w:rPr>
          <w:rFonts w:asciiTheme="minorHAnsi" w:hAnsiTheme="minorHAnsi" w:cstheme="minorHAnsi"/>
          <w:b/>
        </w:rPr>
      </w:pPr>
    </w:p>
    <w:p w14:paraId="6D8364BD" w14:textId="77777777" w:rsidR="003E4732" w:rsidRPr="00A7722E" w:rsidRDefault="003E4732" w:rsidP="00C502EC">
      <w:pPr>
        <w:rPr>
          <w:rFonts w:asciiTheme="minorHAnsi" w:hAnsiTheme="minorHAnsi" w:cstheme="minorHAnsi"/>
          <w:b/>
        </w:rPr>
      </w:pPr>
    </w:p>
    <w:p w14:paraId="5164C856" w14:textId="77777777" w:rsidR="003E4732" w:rsidRPr="00A7722E" w:rsidRDefault="003E4732" w:rsidP="00C502EC">
      <w:pPr>
        <w:rPr>
          <w:rFonts w:asciiTheme="minorHAnsi" w:hAnsiTheme="minorHAnsi" w:cstheme="minorHAnsi"/>
          <w:b/>
        </w:rPr>
      </w:pPr>
    </w:p>
    <w:p w14:paraId="1BA5BA32" w14:textId="77777777" w:rsidR="003E4732" w:rsidRPr="00A7722E" w:rsidRDefault="003E4732" w:rsidP="00C502EC">
      <w:pPr>
        <w:rPr>
          <w:rFonts w:asciiTheme="minorHAnsi" w:hAnsiTheme="minorHAnsi" w:cstheme="minorHAnsi"/>
          <w:b/>
        </w:rPr>
      </w:pPr>
    </w:p>
    <w:p w14:paraId="4A1DC0D0" w14:textId="77777777" w:rsidR="003E4732" w:rsidRPr="00A7722E" w:rsidRDefault="003E4732" w:rsidP="00C502EC">
      <w:pPr>
        <w:rPr>
          <w:rFonts w:asciiTheme="minorHAnsi" w:hAnsiTheme="minorHAnsi" w:cstheme="minorHAnsi"/>
          <w:b/>
        </w:rPr>
      </w:pPr>
    </w:p>
    <w:p w14:paraId="7264E3AC" w14:textId="77777777" w:rsidR="003E4732" w:rsidRPr="00A7722E" w:rsidRDefault="003E4732" w:rsidP="00C502EC">
      <w:pPr>
        <w:rPr>
          <w:rFonts w:asciiTheme="minorHAnsi" w:hAnsiTheme="minorHAnsi" w:cstheme="minorHAnsi"/>
          <w:b/>
        </w:rPr>
      </w:pPr>
    </w:p>
    <w:p w14:paraId="03B469B8" w14:textId="77777777" w:rsidR="003E4732" w:rsidRPr="00A7722E" w:rsidRDefault="003E4732" w:rsidP="00C502EC">
      <w:pPr>
        <w:rPr>
          <w:rFonts w:asciiTheme="minorHAnsi" w:hAnsiTheme="minorHAnsi" w:cstheme="minorHAnsi"/>
          <w:b/>
        </w:rPr>
      </w:pPr>
    </w:p>
    <w:p w14:paraId="1D30E167" w14:textId="77777777" w:rsidR="003E4732" w:rsidRPr="00A7722E" w:rsidRDefault="003E4732" w:rsidP="00C502EC">
      <w:pPr>
        <w:rPr>
          <w:rFonts w:asciiTheme="minorHAnsi" w:hAnsiTheme="minorHAnsi" w:cstheme="minorHAnsi"/>
          <w:b/>
        </w:rPr>
      </w:pPr>
    </w:p>
    <w:p w14:paraId="04442B19" w14:textId="77777777" w:rsidR="003E4732" w:rsidRPr="00A7722E" w:rsidRDefault="003E4732" w:rsidP="00C502EC">
      <w:pPr>
        <w:rPr>
          <w:rFonts w:asciiTheme="minorHAnsi" w:hAnsiTheme="minorHAnsi" w:cstheme="minorHAnsi"/>
          <w:b/>
        </w:rPr>
      </w:pPr>
    </w:p>
    <w:p w14:paraId="11542A67" w14:textId="77777777" w:rsidR="003E4732" w:rsidRPr="00A7722E" w:rsidRDefault="003E4732" w:rsidP="00C502EC">
      <w:pPr>
        <w:rPr>
          <w:rFonts w:asciiTheme="minorHAnsi" w:hAnsiTheme="minorHAnsi" w:cstheme="minorHAnsi"/>
          <w:b/>
        </w:rPr>
      </w:pPr>
    </w:p>
    <w:p w14:paraId="3830D858" w14:textId="77777777" w:rsidR="003E4732" w:rsidRPr="00A7722E" w:rsidRDefault="003E4732" w:rsidP="00C502EC">
      <w:pPr>
        <w:rPr>
          <w:rFonts w:asciiTheme="minorHAnsi" w:hAnsiTheme="minorHAnsi" w:cstheme="minorHAnsi"/>
          <w:b/>
        </w:rPr>
      </w:pPr>
    </w:p>
    <w:p w14:paraId="1335AEDA" w14:textId="77777777" w:rsidR="003E4732" w:rsidRPr="00A7722E" w:rsidRDefault="003E4732" w:rsidP="00C502EC">
      <w:pPr>
        <w:rPr>
          <w:rFonts w:asciiTheme="minorHAnsi" w:hAnsiTheme="minorHAnsi" w:cstheme="minorHAnsi"/>
          <w:b/>
        </w:rPr>
      </w:pPr>
    </w:p>
    <w:p w14:paraId="50BB05DB" w14:textId="77777777" w:rsidR="003E4732" w:rsidRPr="00A7722E" w:rsidRDefault="003E4732" w:rsidP="00C502EC">
      <w:pPr>
        <w:rPr>
          <w:rFonts w:asciiTheme="minorHAnsi" w:hAnsiTheme="minorHAnsi" w:cstheme="minorHAnsi"/>
          <w:b/>
        </w:rPr>
      </w:pPr>
    </w:p>
    <w:p w14:paraId="62F798C7" w14:textId="77777777" w:rsidR="003E4732" w:rsidRPr="00A7722E" w:rsidRDefault="003E4732" w:rsidP="00C502EC">
      <w:pPr>
        <w:rPr>
          <w:rFonts w:asciiTheme="minorHAnsi" w:hAnsiTheme="minorHAnsi" w:cstheme="minorHAnsi"/>
          <w:b/>
        </w:rPr>
      </w:pPr>
    </w:p>
    <w:p w14:paraId="020A72CA" w14:textId="77777777" w:rsidR="003E4732" w:rsidRPr="00A7722E" w:rsidRDefault="003E4732" w:rsidP="00C502EC">
      <w:pPr>
        <w:rPr>
          <w:rFonts w:asciiTheme="minorHAnsi" w:hAnsiTheme="minorHAnsi" w:cstheme="minorHAnsi"/>
          <w:b/>
        </w:rPr>
      </w:pPr>
    </w:p>
    <w:p w14:paraId="5B7AF216" w14:textId="77777777" w:rsidR="002D6FE8" w:rsidRPr="00991DE7" w:rsidRDefault="002D6FE8" w:rsidP="00551B17">
      <w:pPr>
        <w:pStyle w:val="ListParagraph"/>
        <w:numPr>
          <w:ilvl w:val="0"/>
          <w:numId w:val="2"/>
        </w:numPr>
        <w:ind w:left="360"/>
        <w:jc w:val="both"/>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lastRenderedPageBreak/>
        <w:t>CONFIRMATION STATEMENT</w:t>
      </w:r>
    </w:p>
    <w:p w14:paraId="16A61574" w14:textId="58219134" w:rsidR="000C6894" w:rsidRPr="00991DE7" w:rsidRDefault="000C6894" w:rsidP="00B37BDC">
      <w:pPr>
        <w:spacing w:line="276" w:lineRule="auto"/>
        <w:jc w:val="both"/>
        <w:rPr>
          <w:rFonts w:asciiTheme="minorHAnsi" w:hAnsiTheme="minorHAnsi" w:cstheme="minorHAnsi"/>
          <w:b/>
          <w:lang w:val="en-US"/>
        </w:rPr>
      </w:pPr>
      <w:r w:rsidRPr="00991DE7">
        <w:rPr>
          <w:rFonts w:asciiTheme="minorHAnsi" w:hAnsiTheme="minorHAnsi" w:cstheme="minorHAnsi"/>
          <w:b/>
          <w:lang w:val="en-US"/>
        </w:rPr>
        <w:t xml:space="preserve">We, (insert full names), members of the Board of Directors of (insert name of proposed acquirer) hereby submit, pursuant to </w:t>
      </w:r>
      <w:r w:rsidR="00A40EA8" w:rsidRPr="00991DE7">
        <w:rPr>
          <w:rFonts w:asciiTheme="minorHAnsi" w:hAnsiTheme="minorHAnsi" w:cstheme="minorHAnsi"/>
          <w:b/>
          <w:lang w:val="en-US"/>
        </w:rPr>
        <w:t>Article 83 of the Regulation</w:t>
      </w:r>
      <w:r w:rsidRPr="00991DE7">
        <w:rPr>
          <w:rFonts w:asciiTheme="minorHAnsi" w:hAnsiTheme="minorHAnsi" w:cstheme="minorHAnsi"/>
          <w:b/>
          <w:lang w:val="en-US"/>
        </w:rPr>
        <w:t xml:space="preserve">, the notification for the proposed acquisition of holding in (insert name of target </w:t>
      </w:r>
      <w:r w:rsidR="008F48BA" w:rsidRPr="00991DE7">
        <w:rPr>
          <w:rFonts w:asciiTheme="minorHAnsi" w:hAnsiTheme="minorHAnsi" w:cstheme="minorHAnsi"/>
          <w:b/>
          <w:lang w:val="en-US"/>
        </w:rPr>
        <w:t>CASP</w:t>
      </w:r>
      <w:r w:rsidRPr="00991DE7">
        <w:rPr>
          <w:rFonts w:asciiTheme="minorHAnsi" w:hAnsiTheme="minorHAnsi" w:cstheme="minorHAnsi"/>
          <w:b/>
          <w:lang w:val="en-US"/>
        </w:rPr>
        <w:t xml:space="preserve">), along with all the necessary supporting documentation. </w:t>
      </w:r>
    </w:p>
    <w:p w14:paraId="7C91C659" w14:textId="77777777" w:rsidR="000C6894" w:rsidRPr="00991DE7" w:rsidRDefault="000C6894" w:rsidP="00B37BDC">
      <w:pPr>
        <w:spacing w:line="276" w:lineRule="auto"/>
        <w:jc w:val="both"/>
        <w:rPr>
          <w:rFonts w:asciiTheme="minorHAnsi" w:hAnsiTheme="minorHAnsi" w:cstheme="minorHAnsi"/>
          <w:b/>
          <w:lang w:val="en-US"/>
        </w:rPr>
      </w:pPr>
    </w:p>
    <w:p w14:paraId="7F7341E9" w14:textId="77777777" w:rsidR="002D6FE8" w:rsidRPr="00991DE7" w:rsidRDefault="000C6894" w:rsidP="00B37BDC">
      <w:pPr>
        <w:spacing w:line="276" w:lineRule="auto"/>
        <w:jc w:val="both"/>
        <w:rPr>
          <w:rFonts w:asciiTheme="minorHAnsi" w:hAnsiTheme="minorHAnsi" w:cstheme="minorHAnsi"/>
          <w:b/>
          <w:lang w:val="en-US"/>
        </w:rPr>
      </w:pPr>
      <w:r w:rsidRPr="00991DE7">
        <w:rPr>
          <w:rFonts w:asciiTheme="minorHAnsi" w:hAnsiTheme="minorHAnsi" w:cstheme="minorHAnsi"/>
          <w:b/>
          <w:lang w:val="en-US"/>
        </w:rPr>
        <w:t>We also</w:t>
      </w:r>
      <w:r w:rsidR="002D6FE8" w:rsidRPr="00991DE7">
        <w:rPr>
          <w:rFonts w:asciiTheme="minorHAnsi" w:hAnsiTheme="minorHAnsi" w:cstheme="minorHAnsi"/>
          <w:b/>
          <w:lang w:val="en-US"/>
        </w:rPr>
        <w:t xml:space="preserve"> hereby responsibly declare and confirm, having full knowledge of the consequences of the Law, that:</w:t>
      </w:r>
    </w:p>
    <w:p w14:paraId="1C6E529A" w14:textId="77777777" w:rsidR="00723A03" w:rsidRPr="00991DE7" w:rsidRDefault="00723A03" w:rsidP="00B37BDC">
      <w:pPr>
        <w:spacing w:line="276" w:lineRule="auto"/>
        <w:jc w:val="both"/>
        <w:rPr>
          <w:rFonts w:asciiTheme="minorHAnsi" w:hAnsiTheme="minorHAnsi" w:cstheme="minorHAnsi"/>
          <w:b/>
          <w:lang w:val="en-US"/>
        </w:rPr>
      </w:pPr>
    </w:p>
    <w:p w14:paraId="03B471F9" w14:textId="77777777" w:rsidR="009B09E9" w:rsidRPr="00991DE7" w:rsidRDefault="000C6894" w:rsidP="004640AF">
      <w:pPr>
        <w:numPr>
          <w:ilvl w:val="0"/>
          <w:numId w:val="5"/>
        </w:numPr>
        <w:tabs>
          <w:tab w:val="left" w:pos="284"/>
        </w:tabs>
        <w:jc w:val="both"/>
        <w:rPr>
          <w:rFonts w:asciiTheme="minorHAnsi" w:hAnsiTheme="minorHAnsi" w:cstheme="minorHAnsi"/>
          <w:b/>
        </w:rPr>
      </w:pPr>
      <w:r w:rsidRPr="00991DE7">
        <w:rPr>
          <w:rFonts w:asciiTheme="minorHAnsi" w:hAnsiTheme="minorHAnsi" w:cstheme="minorHAnsi"/>
          <w:b/>
          <w:lang w:eastAsia="en-GB"/>
        </w:rPr>
        <w:t>We</w:t>
      </w:r>
      <w:r w:rsidR="002D6FE8" w:rsidRPr="00991DE7">
        <w:rPr>
          <w:rFonts w:asciiTheme="minorHAnsi" w:hAnsiTheme="minorHAnsi" w:cstheme="minorHAnsi"/>
          <w:b/>
          <w:lang w:eastAsia="en-GB"/>
        </w:rPr>
        <w:t xml:space="preserve"> have </w:t>
      </w:r>
      <w:r w:rsidR="009B09E9" w:rsidRPr="00991DE7">
        <w:rPr>
          <w:rFonts w:asciiTheme="minorHAnsi" w:hAnsiTheme="minorHAnsi" w:cstheme="minorHAnsi"/>
          <w:b/>
          <w:lang w:val="en-US"/>
        </w:rPr>
        <w:t xml:space="preserve">exercised all due diligence in ensuring that all the information stated in this </w:t>
      </w:r>
      <w:r w:rsidRPr="00991DE7">
        <w:rPr>
          <w:rFonts w:asciiTheme="minorHAnsi" w:hAnsiTheme="minorHAnsi" w:cstheme="minorHAnsi"/>
          <w:b/>
          <w:lang w:eastAsia="en-GB"/>
        </w:rPr>
        <w:t>notification</w:t>
      </w:r>
      <w:r w:rsidR="009B09E9" w:rsidRPr="00991DE7">
        <w:rPr>
          <w:rFonts w:asciiTheme="minorHAnsi" w:hAnsiTheme="minorHAnsi" w:cstheme="minorHAnsi"/>
          <w:b/>
          <w:lang w:val="en-US"/>
        </w:rPr>
        <w:t xml:space="preserve">, as well as the details and documents that accompany it are correct, complete and accurate.    </w:t>
      </w:r>
    </w:p>
    <w:p w14:paraId="3C850758" w14:textId="77777777" w:rsidR="000C6894" w:rsidRPr="00991DE7" w:rsidRDefault="00E72577" w:rsidP="000C6894">
      <w:pPr>
        <w:numPr>
          <w:ilvl w:val="0"/>
          <w:numId w:val="5"/>
        </w:numPr>
        <w:tabs>
          <w:tab w:val="left" w:pos="284"/>
        </w:tabs>
        <w:jc w:val="both"/>
        <w:rPr>
          <w:rFonts w:asciiTheme="minorHAnsi" w:hAnsiTheme="minorHAnsi" w:cstheme="minorHAnsi"/>
          <w:b/>
        </w:rPr>
      </w:pPr>
      <w:r w:rsidRPr="00991DE7">
        <w:rPr>
          <w:rFonts w:asciiTheme="minorHAnsi" w:hAnsiTheme="minorHAnsi" w:cstheme="minorHAnsi"/>
          <w:b/>
        </w:rPr>
        <w:t xml:space="preserve">We </w:t>
      </w:r>
      <w:r w:rsidR="000C6894" w:rsidRPr="00991DE7">
        <w:rPr>
          <w:rFonts w:asciiTheme="minorHAnsi" w:hAnsiTheme="minorHAnsi" w:cstheme="minorHAnsi"/>
          <w:b/>
        </w:rPr>
        <w:t xml:space="preserve">are authorized to make this notification on behalf of the proposed acquirer. </w:t>
      </w:r>
    </w:p>
    <w:p w14:paraId="5677830C" w14:textId="637B891F" w:rsidR="009B09E9" w:rsidRPr="00991DE7" w:rsidRDefault="00E72577" w:rsidP="004640AF">
      <w:pPr>
        <w:numPr>
          <w:ilvl w:val="0"/>
          <w:numId w:val="5"/>
        </w:numPr>
        <w:tabs>
          <w:tab w:val="left" w:pos="284"/>
        </w:tabs>
        <w:jc w:val="both"/>
        <w:rPr>
          <w:rFonts w:asciiTheme="minorHAnsi" w:hAnsiTheme="minorHAnsi" w:cstheme="minorHAnsi"/>
          <w:b/>
        </w:rPr>
      </w:pPr>
      <w:r w:rsidRPr="00991DE7">
        <w:rPr>
          <w:rFonts w:asciiTheme="minorHAnsi" w:hAnsiTheme="minorHAnsi" w:cstheme="minorHAnsi"/>
          <w:b/>
          <w:lang w:val="en-US"/>
        </w:rPr>
        <w:t xml:space="preserve">We </w:t>
      </w:r>
      <w:r w:rsidR="002D6FE8" w:rsidRPr="00991DE7">
        <w:rPr>
          <w:rFonts w:asciiTheme="minorHAnsi" w:hAnsiTheme="minorHAnsi" w:cstheme="minorHAnsi"/>
          <w:b/>
          <w:lang w:val="en-US"/>
        </w:rPr>
        <w:t xml:space="preserve">hereby confirm that </w:t>
      </w:r>
      <w:r w:rsidRPr="00991DE7">
        <w:rPr>
          <w:rFonts w:asciiTheme="minorHAnsi" w:hAnsiTheme="minorHAnsi" w:cstheme="minorHAnsi"/>
          <w:b/>
          <w:lang w:val="en-US"/>
        </w:rPr>
        <w:t>we</w:t>
      </w:r>
      <w:r w:rsidR="002D6FE8" w:rsidRPr="00991DE7">
        <w:rPr>
          <w:rFonts w:asciiTheme="minorHAnsi" w:hAnsiTheme="minorHAnsi" w:cstheme="minorHAnsi"/>
          <w:b/>
          <w:lang w:val="en-US"/>
        </w:rPr>
        <w:t xml:space="preserve"> shall comply will the relevant requirements and obligations arising from the </w:t>
      </w:r>
      <w:r w:rsidR="001224BD" w:rsidRPr="00991DE7">
        <w:rPr>
          <w:rFonts w:asciiTheme="minorHAnsi" w:hAnsiTheme="minorHAnsi" w:cstheme="minorHAnsi"/>
          <w:b/>
          <w:lang w:val="en-US"/>
        </w:rPr>
        <w:t xml:space="preserve">Regulation (EU) 2023/1114 </w:t>
      </w:r>
      <w:r w:rsidR="002D6FE8" w:rsidRPr="00991DE7">
        <w:rPr>
          <w:rFonts w:asciiTheme="minorHAnsi" w:hAnsiTheme="minorHAnsi" w:cstheme="minorHAnsi"/>
          <w:b/>
          <w:lang w:val="en-US"/>
        </w:rPr>
        <w:t>and any secondary legislation pursuant to it</w:t>
      </w:r>
      <w:r w:rsidR="002D6FE8" w:rsidRPr="00991DE7">
        <w:rPr>
          <w:rFonts w:asciiTheme="minorHAnsi" w:hAnsiTheme="minorHAnsi" w:cstheme="minorHAnsi"/>
          <w:b/>
        </w:rPr>
        <w:t>.</w:t>
      </w:r>
    </w:p>
    <w:p w14:paraId="41EB5986" w14:textId="77777777" w:rsidR="009B09E9" w:rsidRPr="00991DE7" w:rsidRDefault="00E72577" w:rsidP="004640AF">
      <w:pPr>
        <w:numPr>
          <w:ilvl w:val="0"/>
          <w:numId w:val="5"/>
        </w:numPr>
        <w:tabs>
          <w:tab w:val="left" w:pos="284"/>
        </w:tabs>
        <w:jc w:val="both"/>
        <w:rPr>
          <w:rFonts w:asciiTheme="minorHAnsi" w:hAnsiTheme="minorHAnsi" w:cstheme="minorHAnsi"/>
          <w:b/>
        </w:rPr>
      </w:pPr>
      <w:r w:rsidRPr="00991DE7">
        <w:rPr>
          <w:rFonts w:asciiTheme="minorHAnsi" w:hAnsiTheme="minorHAnsi" w:cstheme="minorHAnsi"/>
          <w:b/>
        </w:rPr>
        <w:t>We</w:t>
      </w:r>
      <w:r w:rsidR="009B09E9" w:rsidRPr="00991DE7">
        <w:rPr>
          <w:rFonts w:asciiTheme="minorHAnsi" w:hAnsiTheme="minorHAnsi" w:cstheme="minorHAnsi"/>
          <w:b/>
          <w:lang w:val="en-US"/>
        </w:rPr>
        <w:t xml:space="preserve"> </w:t>
      </w:r>
      <w:r w:rsidR="009B09E9" w:rsidRPr="00991DE7">
        <w:rPr>
          <w:rFonts w:asciiTheme="minorHAnsi" w:hAnsiTheme="minorHAnsi" w:cstheme="minorHAnsi"/>
          <w:b/>
        </w:rPr>
        <w:t xml:space="preserve">will notify the </w:t>
      </w:r>
      <w:r w:rsidR="002B22CA" w:rsidRPr="00991DE7">
        <w:rPr>
          <w:rFonts w:asciiTheme="minorHAnsi" w:hAnsiTheme="minorHAnsi" w:cstheme="minorHAnsi"/>
          <w:b/>
        </w:rPr>
        <w:t>Commission</w:t>
      </w:r>
      <w:r w:rsidR="009B09E9" w:rsidRPr="00991DE7">
        <w:rPr>
          <w:rFonts w:asciiTheme="minorHAnsi" w:hAnsiTheme="minorHAnsi" w:cstheme="minorHAnsi"/>
          <w:b/>
        </w:rPr>
        <w:t>, in writing, immediately w</w:t>
      </w:r>
      <w:r w:rsidR="009B09E9" w:rsidRPr="00991DE7">
        <w:rPr>
          <w:rFonts w:asciiTheme="minorHAnsi" w:hAnsiTheme="minorHAnsi" w:cstheme="minorHAnsi"/>
          <w:b/>
          <w:lang w:val="en-US"/>
        </w:rPr>
        <w:t xml:space="preserve">here, in the period between the submission of this </w:t>
      </w:r>
      <w:r w:rsidR="000C6894" w:rsidRPr="00991DE7">
        <w:rPr>
          <w:rFonts w:asciiTheme="minorHAnsi" w:hAnsiTheme="minorHAnsi" w:cstheme="minorHAnsi"/>
          <w:b/>
          <w:lang w:val="en-US"/>
        </w:rPr>
        <w:t>notification</w:t>
      </w:r>
      <w:r w:rsidR="009B09E9" w:rsidRPr="00991DE7">
        <w:rPr>
          <w:rFonts w:asciiTheme="minorHAnsi" w:hAnsiTheme="minorHAnsi" w:cstheme="minorHAnsi"/>
          <w:b/>
          <w:lang w:val="en-US"/>
        </w:rPr>
        <w:t xml:space="preserve"> and </w:t>
      </w:r>
      <w:r w:rsidR="002B22CA" w:rsidRPr="00991DE7">
        <w:rPr>
          <w:rFonts w:asciiTheme="minorHAnsi" w:hAnsiTheme="minorHAnsi" w:cstheme="minorHAnsi"/>
          <w:b/>
          <w:lang w:val="en-US"/>
        </w:rPr>
        <w:t>the Commission</w:t>
      </w:r>
      <w:r w:rsidR="009B09E9" w:rsidRPr="00991DE7">
        <w:rPr>
          <w:rFonts w:asciiTheme="minorHAnsi" w:hAnsiTheme="minorHAnsi" w:cstheme="minorHAnsi"/>
          <w:b/>
          <w:lang w:val="en-US"/>
        </w:rPr>
        <w:t xml:space="preserve">’s decision, a change takes place in the information or and details and documents submitted with the </w:t>
      </w:r>
      <w:r w:rsidR="000C6894" w:rsidRPr="00991DE7">
        <w:rPr>
          <w:rFonts w:asciiTheme="minorHAnsi" w:hAnsiTheme="minorHAnsi" w:cstheme="minorHAnsi"/>
          <w:b/>
          <w:lang w:val="en-US"/>
        </w:rPr>
        <w:t>notification</w:t>
      </w:r>
      <w:r w:rsidR="009B09E9" w:rsidRPr="00991DE7">
        <w:rPr>
          <w:rFonts w:asciiTheme="minorHAnsi" w:hAnsiTheme="minorHAnsi" w:cstheme="minorHAnsi"/>
          <w:b/>
          <w:lang w:val="en-US"/>
        </w:rPr>
        <w:t>.</w:t>
      </w:r>
    </w:p>
    <w:p w14:paraId="7CD62E50" w14:textId="77777777" w:rsidR="002D6FE8" w:rsidRPr="00991DE7" w:rsidRDefault="002D6FE8" w:rsidP="00B37BDC">
      <w:pPr>
        <w:ind w:left="426" w:hanging="426"/>
        <w:jc w:val="both"/>
        <w:rPr>
          <w:rFonts w:asciiTheme="minorHAnsi" w:hAnsiTheme="minorHAnsi" w:cstheme="minorHAnsi"/>
          <w:highlight w:val="yellow"/>
        </w:rPr>
      </w:pPr>
    </w:p>
    <w:p w14:paraId="3FBB9B96" w14:textId="49F43A1F" w:rsidR="002D6FE8" w:rsidRPr="00991DE7" w:rsidRDefault="00E72577" w:rsidP="006C6CC0">
      <w:pPr>
        <w:spacing w:before="120" w:line="276" w:lineRule="auto"/>
        <w:jc w:val="both"/>
        <w:rPr>
          <w:rFonts w:asciiTheme="minorHAnsi" w:hAnsiTheme="minorHAnsi" w:cstheme="minorHAnsi"/>
          <w:b/>
        </w:rPr>
      </w:pPr>
      <w:r w:rsidRPr="00991DE7">
        <w:rPr>
          <w:rFonts w:asciiTheme="minorHAnsi" w:hAnsiTheme="minorHAnsi" w:cstheme="minorHAnsi"/>
          <w:b/>
        </w:rPr>
        <w:t>We</w:t>
      </w:r>
      <w:r w:rsidR="002D6FE8" w:rsidRPr="00991DE7">
        <w:rPr>
          <w:rFonts w:asciiTheme="minorHAnsi" w:hAnsiTheme="minorHAnsi" w:cstheme="minorHAnsi"/>
          <w:b/>
        </w:rPr>
        <w:t xml:space="preserve"> acknowledge and accept that the Commission may reveal information in the discharge of its duties, as these are defined in the </w:t>
      </w:r>
      <w:r w:rsidR="001224BD" w:rsidRPr="00991DE7">
        <w:rPr>
          <w:rFonts w:asciiTheme="minorHAnsi" w:hAnsiTheme="minorHAnsi" w:cstheme="minorHAnsi"/>
          <w:b/>
        </w:rPr>
        <w:t>Regulation</w:t>
      </w:r>
      <w:r w:rsidR="002D6FE8" w:rsidRPr="00991DE7">
        <w:rPr>
          <w:rFonts w:asciiTheme="minorHAnsi" w:hAnsiTheme="minorHAnsi" w:cstheme="minorHAnsi"/>
          <w:b/>
        </w:rPr>
        <w:t>.</w:t>
      </w:r>
    </w:p>
    <w:p w14:paraId="010F2080" w14:textId="2B591FA8" w:rsidR="001224BD" w:rsidRPr="00991DE7" w:rsidRDefault="001224BD" w:rsidP="001224BD">
      <w:pPr>
        <w:spacing w:before="120" w:line="276" w:lineRule="auto"/>
        <w:jc w:val="both"/>
        <w:rPr>
          <w:rFonts w:asciiTheme="minorHAnsi" w:hAnsiTheme="minorHAnsi" w:cstheme="minorHAnsi"/>
          <w:b/>
        </w:rPr>
      </w:pPr>
      <w:r w:rsidRPr="00991DE7">
        <w:rPr>
          <w:rFonts w:asciiTheme="minorHAnsi" w:hAnsiTheme="minorHAnsi" w:cstheme="minorHAnsi"/>
          <w:b/>
        </w:rPr>
        <w:t xml:space="preserve">We understand the provisions of Section 41 of the Cyprus Securities and Exchange Commission Laws 2009 to 2022, according to which, the provision of false, or misleading information is subject to an administrative fine and constitutes a criminal offence.   </w:t>
      </w:r>
    </w:p>
    <w:p w14:paraId="01619B2B" w14:textId="77777777" w:rsidR="006E2E9E" w:rsidRPr="00991DE7" w:rsidRDefault="006E2E9E" w:rsidP="00C66C5D">
      <w:pPr>
        <w:tabs>
          <w:tab w:val="left" w:pos="284"/>
        </w:tabs>
        <w:jc w:val="both"/>
        <w:rPr>
          <w:rFonts w:asciiTheme="minorHAnsi" w:hAnsiTheme="minorHAnsi" w:cstheme="minorHAnsi"/>
          <w:b/>
        </w:rPr>
      </w:pPr>
    </w:p>
    <w:p w14:paraId="2E136A53" w14:textId="77777777" w:rsidR="00F109A8" w:rsidRPr="00A7722E" w:rsidRDefault="001224BD" w:rsidP="00C66C5D">
      <w:pPr>
        <w:tabs>
          <w:tab w:val="left" w:pos="284"/>
        </w:tabs>
        <w:jc w:val="both"/>
        <w:rPr>
          <w:rFonts w:asciiTheme="minorHAnsi" w:hAnsiTheme="minorHAnsi" w:cstheme="minorHAnsi"/>
          <w:b/>
        </w:rPr>
      </w:pPr>
      <w:r w:rsidRPr="00991DE7">
        <w:rPr>
          <w:rFonts w:asciiTheme="minorHAnsi" w:hAnsiTheme="minorHAnsi" w:cstheme="minorHAnsi"/>
          <w:b/>
        </w:rPr>
        <w:t xml:space="preserve">With full understanding and acceptance of the details provided herein, </w:t>
      </w:r>
      <w:r w:rsidR="00E51E49" w:rsidRPr="00991DE7">
        <w:rPr>
          <w:rFonts w:asciiTheme="minorHAnsi" w:hAnsiTheme="minorHAnsi" w:cstheme="minorHAnsi"/>
          <w:b/>
        </w:rPr>
        <w:t>we</w:t>
      </w:r>
      <w:r w:rsidRPr="00991DE7">
        <w:rPr>
          <w:rFonts w:asciiTheme="minorHAnsi" w:hAnsiTheme="minorHAnsi" w:cstheme="minorHAnsi"/>
          <w:b/>
        </w:rPr>
        <w:t xml:space="preserve"> hereby grant </w:t>
      </w:r>
      <w:r w:rsidR="00E51E49" w:rsidRPr="00991DE7">
        <w:rPr>
          <w:rFonts w:asciiTheme="minorHAnsi" w:hAnsiTheme="minorHAnsi" w:cstheme="minorHAnsi"/>
          <w:b/>
        </w:rPr>
        <w:t xml:space="preserve">our </w:t>
      </w:r>
      <w:r w:rsidRPr="00991DE7">
        <w:rPr>
          <w:rFonts w:asciiTheme="minorHAnsi" w:hAnsiTheme="minorHAnsi" w:cstheme="minorHAnsi"/>
          <w:b/>
        </w:rPr>
        <w:t xml:space="preserve">explicit consent to the processing of </w:t>
      </w:r>
      <w:r w:rsidR="00E51E49" w:rsidRPr="00991DE7">
        <w:rPr>
          <w:rFonts w:asciiTheme="minorHAnsi" w:hAnsiTheme="minorHAnsi" w:cstheme="minorHAnsi"/>
          <w:b/>
        </w:rPr>
        <w:t xml:space="preserve">our </w:t>
      </w:r>
      <w:r w:rsidRPr="00991DE7">
        <w:rPr>
          <w:rFonts w:asciiTheme="minorHAnsi" w:hAnsiTheme="minorHAnsi" w:cstheme="minorHAnsi"/>
          <w:b/>
        </w:rPr>
        <w:t xml:space="preserve">personal data, in compliance with the General Data Protection Regulation </w:t>
      </w:r>
      <w:r w:rsidR="00F41615" w:rsidRPr="00991DE7">
        <w:rPr>
          <w:rFonts w:asciiTheme="minorHAnsi" w:hAnsiTheme="minorHAnsi" w:cstheme="minorHAnsi"/>
          <w:b/>
        </w:rPr>
        <w:t xml:space="preserve">(EU) </w:t>
      </w:r>
      <w:r w:rsidRPr="00991DE7">
        <w:rPr>
          <w:rFonts w:asciiTheme="minorHAnsi" w:hAnsiTheme="minorHAnsi" w:cstheme="minorHAnsi"/>
          <w:b/>
        </w:rPr>
        <w:t>2016/679 (GDPR), as it may be amended over time, and that the following personal data will be transmitted to the ESAs</w:t>
      </w:r>
      <w:r w:rsidR="00E51E49" w:rsidRPr="00A7722E">
        <w:rPr>
          <w:rStyle w:val="FootnoteReference"/>
          <w:rFonts w:asciiTheme="minorHAnsi" w:hAnsiTheme="minorHAnsi" w:cstheme="minorHAnsi"/>
          <w:b/>
          <w:bCs/>
          <w:lang w:val="en-US"/>
        </w:rPr>
        <w:footnoteReference w:id="38"/>
      </w:r>
      <w:r w:rsidRPr="00991DE7">
        <w:rPr>
          <w:rFonts w:asciiTheme="minorHAnsi" w:hAnsiTheme="minorHAnsi" w:cstheme="minorHAnsi"/>
          <w:b/>
        </w:rPr>
        <w:t xml:space="preserve"> Information System established pursuant to Article 31a of the ESAs’ Founding Regulations</w:t>
      </w:r>
      <w:r w:rsidR="00E51E49" w:rsidRPr="00A7722E">
        <w:rPr>
          <w:rStyle w:val="FootnoteReference"/>
          <w:rFonts w:asciiTheme="minorHAnsi" w:hAnsiTheme="minorHAnsi" w:cstheme="minorHAnsi"/>
          <w:b/>
          <w:bCs/>
          <w:lang w:val="en-US"/>
        </w:rPr>
        <w:footnoteReference w:id="39"/>
      </w:r>
      <w:r w:rsidRPr="00991DE7">
        <w:rPr>
          <w:rFonts w:asciiTheme="minorHAnsi" w:hAnsiTheme="minorHAnsi" w:cstheme="minorHAnsi"/>
          <w:b/>
        </w:rPr>
        <w:t xml:space="preserve">:  </w:t>
      </w:r>
    </w:p>
    <w:p w14:paraId="75D0688B" w14:textId="77777777" w:rsidR="00F109A8" w:rsidRPr="00A7722E" w:rsidRDefault="00F109A8" w:rsidP="00C66C5D">
      <w:pPr>
        <w:tabs>
          <w:tab w:val="left" w:pos="284"/>
        </w:tabs>
        <w:jc w:val="both"/>
        <w:rPr>
          <w:rFonts w:asciiTheme="minorHAnsi" w:hAnsiTheme="minorHAnsi" w:cstheme="minorHAnsi"/>
          <w:b/>
        </w:rPr>
      </w:pPr>
    </w:p>
    <w:p w14:paraId="060445C0" w14:textId="7E0DE328" w:rsidR="000C6894" w:rsidRPr="00991DE7" w:rsidRDefault="001224BD" w:rsidP="00C66C5D">
      <w:pPr>
        <w:tabs>
          <w:tab w:val="left" w:pos="284"/>
        </w:tabs>
        <w:jc w:val="both"/>
        <w:rPr>
          <w:rFonts w:asciiTheme="minorHAnsi" w:hAnsiTheme="minorHAnsi" w:cstheme="minorHAnsi"/>
          <w:b/>
        </w:rPr>
      </w:pPr>
      <w:r w:rsidRPr="00991DE7">
        <w:rPr>
          <w:rFonts w:asciiTheme="minorHAnsi" w:hAnsiTheme="minorHAnsi" w:cstheme="minorHAnsi"/>
          <w:b/>
        </w:rPr>
        <w:t>First name(s), surname/family name, date of birth, place of birth, birth name, other names used.</w:t>
      </w:r>
    </w:p>
    <w:p w14:paraId="76314EC2" w14:textId="77777777" w:rsidR="006E2E9E" w:rsidRPr="00991DE7" w:rsidRDefault="006E2E9E" w:rsidP="00C66C5D">
      <w:pPr>
        <w:tabs>
          <w:tab w:val="left" w:pos="284"/>
        </w:tabs>
        <w:jc w:val="both"/>
        <w:rPr>
          <w:rFonts w:asciiTheme="minorHAnsi" w:hAnsiTheme="minorHAnsi" w:cstheme="minorHAnsi"/>
          <w:b/>
          <w:lang w:val="en-US"/>
        </w:rPr>
      </w:pPr>
    </w:p>
    <w:p w14:paraId="2D7DA399" w14:textId="77777777" w:rsidR="006E2E9E" w:rsidRPr="00991DE7" w:rsidRDefault="006E2E9E" w:rsidP="00C66C5D">
      <w:pPr>
        <w:tabs>
          <w:tab w:val="left" w:pos="284"/>
        </w:tabs>
        <w:jc w:val="both"/>
        <w:rPr>
          <w:rFonts w:asciiTheme="minorHAnsi" w:hAnsiTheme="minorHAnsi" w:cstheme="minorHAnsi"/>
          <w:b/>
          <w:lang w:val="en-US"/>
        </w:rPr>
      </w:pPr>
    </w:p>
    <w:p w14:paraId="6CF47CD0" w14:textId="77777777" w:rsidR="00C66C5D" w:rsidRPr="00991DE7" w:rsidRDefault="00C66C5D" w:rsidP="00C66C5D">
      <w:pPr>
        <w:tabs>
          <w:tab w:val="left" w:pos="284"/>
        </w:tabs>
        <w:jc w:val="both"/>
        <w:rPr>
          <w:rFonts w:asciiTheme="minorHAnsi" w:hAnsiTheme="minorHAnsi" w:cstheme="minorHAnsi"/>
          <w:b/>
          <w:lang w:val="en-US"/>
        </w:rPr>
      </w:pPr>
      <w:r w:rsidRPr="00991DE7">
        <w:rPr>
          <w:rFonts w:asciiTheme="minorHAnsi" w:hAnsiTheme="minorHAnsi" w:cstheme="minorHAnsi"/>
          <w:b/>
          <w:lang w:val="en-US"/>
        </w:rPr>
        <w:t>.........................................................</w:t>
      </w:r>
      <w:r w:rsidRPr="00991DE7">
        <w:rPr>
          <w:rFonts w:asciiTheme="minorHAnsi" w:hAnsiTheme="minorHAnsi" w:cstheme="minorHAnsi"/>
          <w:b/>
          <w:lang w:val="en-US"/>
        </w:rPr>
        <w:tab/>
        <w:t>...........................................................</w:t>
      </w:r>
    </w:p>
    <w:p w14:paraId="7A651BE3" w14:textId="418D7C52" w:rsidR="00C66C5D" w:rsidRPr="00991DE7" w:rsidRDefault="00C66C5D" w:rsidP="00C66C5D">
      <w:pPr>
        <w:tabs>
          <w:tab w:val="left" w:pos="284"/>
        </w:tabs>
        <w:jc w:val="both"/>
        <w:rPr>
          <w:rFonts w:asciiTheme="minorHAnsi" w:hAnsiTheme="minorHAnsi" w:cstheme="minorHAnsi"/>
          <w:b/>
          <w:lang w:val="en-US"/>
        </w:rPr>
      </w:pPr>
      <w:r w:rsidRPr="00991DE7">
        <w:rPr>
          <w:rFonts w:asciiTheme="minorHAnsi" w:hAnsiTheme="minorHAnsi" w:cstheme="minorHAnsi"/>
          <w:b/>
          <w:lang w:val="en-US"/>
        </w:rPr>
        <w:t>Full name and capacity</w:t>
      </w:r>
      <w:r w:rsidRPr="00991DE7">
        <w:rPr>
          <w:rFonts w:asciiTheme="minorHAnsi" w:hAnsiTheme="minorHAnsi" w:cstheme="minorHAnsi"/>
          <w:b/>
          <w:lang w:val="en-US"/>
        </w:rPr>
        <w:tab/>
      </w:r>
      <w:r w:rsidRPr="00991DE7">
        <w:rPr>
          <w:rFonts w:asciiTheme="minorHAnsi" w:hAnsiTheme="minorHAnsi" w:cstheme="minorHAnsi"/>
          <w:b/>
          <w:lang w:val="en-US"/>
        </w:rPr>
        <w:tab/>
        <w:t>Signature</w:t>
      </w:r>
    </w:p>
    <w:p w14:paraId="7B619B9B" w14:textId="77777777" w:rsidR="00723A03" w:rsidRPr="00991DE7" w:rsidRDefault="00723A03" w:rsidP="00C66C5D">
      <w:pPr>
        <w:tabs>
          <w:tab w:val="left" w:pos="284"/>
        </w:tabs>
        <w:jc w:val="both"/>
        <w:rPr>
          <w:rFonts w:asciiTheme="minorHAnsi" w:hAnsiTheme="minorHAnsi" w:cstheme="minorHAnsi"/>
          <w:b/>
          <w:lang w:val="en-US"/>
        </w:rPr>
      </w:pPr>
    </w:p>
    <w:p w14:paraId="13EBDC10" w14:textId="77777777" w:rsidR="00C66C5D" w:rsidRPr="00991DE7" w:rsidRDefault="00C66C5D" w:rsidP="00C66C5D">
      <w:pPr>
        <w:tabs>
          <w:tab w:val="left" w:pos="284"/>
        </w:tabs>
        <w:jc w:val="both"/>
        <w:rPr>
          <w:rFonts w:asciiTheme="minorHAnsi" w:hAnsiTheme="minorHAnsi" w:cstheme="minorHAnsi"/>
          <w:b/>
          <w:lang w:val="en-US"/>
        </w:rPr>
      </w:pPr>
    </w:p>
    <w:p w14:paraId="5A660A62" w14:textId="77777777" w:rsidR="00C66C5D" w:rsidRPr="00991DE7" w:rsidRDefault="00C66C5D" w:rsidP="00C66C5D">
      <w:pPr>
        <w:tabs>
          <w:tab w:val="left" w:pos="284"/>
        </w:tabs>
        <w:jc w:val="both"/>
        <w:rPr>
          <w:rFonts w:asciiTheme="minorHAnsi" w:hAnsiTheme="minorHAnsi" w:cstheme="minorHAnsi"/>
          <w:b/>
          <w:lang w:val="en-US"/>
        </w:rPr>
      </w:pPr>
      <w:r w:rsidRPr="00991DE7">
        <w:rPr>
          <w:rFonts w:asciiTheme="minorHAnsi" w:hAnsiTheme="minorHAnsi" w:cstheme="minorHAnsi"/>
          <w:b/>
          <w:lang w:val="en-US"/>
        </w:rPr>
        <w:t>.........................................................</w:t>
      </w:r>
      <w:r w:rsidRPr="00991DE7">
        <w:rPr>
          <w:rFonts w:asciiTheme="minorHAnsi" w:hAnsiTheme="minorHAnsi" w:cstheme="minorHAnsi"/>
          <w:b/>
          <w:lang w:val="en-US"/>
        </w:rPr>
        <w:tab/>
        <w:t>...........................................................</w:t>
      </w:r>
    </w:p>
    <w:p w14:paraId="17A930C3" w14:textId="6BE729BE" w:rsidR="00C66C5D" w:rsidRPr="00991DE7" w:rsidRDefault="00C66C5D" w:rsidP="00C66C5D">
      <w:pPr>
        <w:tabs>
          <w:tab w:val="left" w:pos="284"/>
        </w:tabs>
        <w:jc w:val="both"/>
        <w:rPr>
          <w:rFonts w:asciiTheme="minorHAnsi" w:hAnsiTheme="minorHAnsi" w:cstheme="minorHAnsi"/>
          <w:b/>
          <w:lang w:val="en-US"/>
        </w:rPr>
      </w:pPr>
      <w:r w:rsidRPr="00991DE7">
        <w:rPr>
          <w:rFonts w:asciiTheme="minorHAnsi" w:hAnsiTheme="minorHAnsi" w:cstheme="minorHAnsi"/>
          <w:b/>
          <w:lang w:val="en-US"/>
        </w:rPr>
        <w:t>Full name and capacity</w:t>
      </w:r>
      <w:r w:rsidRPr="00991DE7">
        <w:rPr>
          <w:rFonts w:asciiTheme="minorHAnsi" w:hAnsiTheme="minorHAnsi" w:cstheme="minorHAnsi"/>
          <w:b/>
          <w:lang w:val="en-US"/>
        </w:rPr>
        <w:tab/>
      </w:r>
      <w:r w:rsidRPr="00991DE7">
        <w:rPr>
          <w:rFonts w:asciiTheme="minorHAnsi" w:hAnsiTheme="minorHAnsi" w:cstheme="minorHAnsi"/>
          <w:b/>
          <w:lang w:val="en-US"/>
        </w:rPr>
        <w:tab/>
        <w:t>Signature</w:t>
      </w:r>
    </w:p>
    <w:p w14:paraId="50C0768A" w14:textId="77777777" w:rsidR="00C66C5D" w:rsidRPr="00991DE7" w:rsidRDefault="00C66C5D" w:rsidP="00C66C5D">
      <w:pPr>
        <w:tabs>
          <w:tab w:val="left" w:pos="284"/>
        </w:tabs>
        <w:jc w:val="both"/>
        <w:rPr>
          <w:rFonts w:asciiTheme="minorHAnsi" w:hAnsiTheme="minorHAnsi" w:cstheme="minorHAnsi"/>
          <w:b/>
          <w:lang w:val="en-US"/>
        </w:rPr>
      </w:pPr>
    </w:p>
    <w:p w14:paraId="3218BEB7" w14:textId="77777777" w:rsidR="006E2E9E" w:rsidRPr="00991DE7" w:rsidRDefault="006E2E9E" w:rsidP="00C66C5D">
      <w:pPr>
        <w:tabs>
          <w:tab w:val="left" w:pos="284"/>
        </w:tabs>
        <w:jc w:val="both"/>
        <w:rPr>
          <w:rFonts w:asciiTheme="minorHAnsi" w:hAnsiTheme="minorHAnsi" w:cstheme="minorHAnsi"/>
          <w:b/>
          <w:lang w:val="en-US"/>
        </w:rPr>
      </w:pPr>
    </w:p>
    <w:p w14:paraId="029073D6" w14:textId="02CDF410" w:rsidR="00C66C5D" w:rsidRPr="00991DE7" w:rsidRDefault="00C66C5D" w:rsidP="00C66C5D">
      <w:pPr>
        <w:tabs>
          <w:tab w:val="left" w:pos="284"/>
        </w:tabs>
        <w:jc w:val="both"/>
        <w:rPr>
          <w:rFonts w:asciiTheme="minorHAnsi" w:hAnsiTheme="minorHAnsi" w:cstheme="minorHAnsi"/>
          <w:b/>
          <w:lang w:val="en-US"/>
        </w:rPr>
      </w:pPr>
      <w:r w:rsidRPr="00991DE7">
        <w:rPr>
          <w:rFonts w:asciiTheme="minorHAnsi" w:hAnsiTheme="minorHAnsi" w:cstheme="minorHAnsi"/>
          <w:b/>
          <w:lang w:val="en-US"/>
        </w:rPr>
        <w:t>.........................................................</w:t>
      </w:r>
      <w:r w:rsidRPr="00991DE7">
        <w:rPr>
          <w:rFonts w:asciiTheme="minorHAnsi" w:hAnsiTheme="minorHAnsi" w:cstheme="minorHAnsi"/>
          <w:b/>
          <w:lang w:val="en-US"/>
        </w:rPr>
        <w:tab/>
        <w:t>...........................................................</w:t>
      </w:r>
    </w:p>
    <w:p w14:paraId="7AB89B33" w14:textId="1E395F5A" w:rsidR="00C66C5D" w:rsidRPr="00991DE7" w:rsidRDefault="00C66C5D" w:rsidP="00C66C5D">
      <w:pPr>
        <w:tabs>
          <w:tab w:val="left" w:pos="284"/>
        </w:tabs>
        <w:jc w:val="both"/>
        <w:rPr>
          <w:rFonts w:asciiTheme="minorHAnsi" w:hAnsiTheme="minorHAnsi" w:cstheme="minorHAnsi"/>
          <w:b/>
          <w:lang w:val="en-US"/>
        </w:rPr>
      </w:pPr>
      <w:r w:rsidRPr="00991DE7">
        <w:rPr>
          <w:rFonts w:asciiTheme="minorHAnsi" w:hAnsiTheme="minorHAnsi" w:cstheme="minorHAnsi"/>
          <w:b/>
          <w:lang w:val="en-US"/>
        </w:rPr>
        <w:t>Full name and capacity</w:t>
      </w:r>
      <w:r w:rsidRPr="00991DE7">
        <w:rPr>
          <w:rFonts w:asciiTheme="minorHAnsi" w:hAnsiTheme="minorHAnsi" w:cstheme="minorHAnsi"/>
          <w:b/>
          <w:lang w:val="en-US"/>
        </w:rPr>
        <w:tab/>
      </w:r>
      <w:r w:rsidRPr="00991DE7">
        <w:rPr>
          <w:rFonts w:asciiTheme="minorHAnsi" w:hAnsiTheme="minorHAnsi" w:cstheme="minorHAnsi"/>
          <w:b/>
          <w:lang w:val="en-US"/>
        </w:rPr>
        <w:tab/>
        <w:t>Signature</w:t>
      </w:r>
    </w:p>
    <w:p w14:paraId="1726F828" w14:textId="77777777" w:rsidR="00C66C5D" w:rsidRPr="00991DE7" w:rsidRDefault="00C66C5D" w:rsidP="00C66C5D">
      <w:pPr>
        <w:tabs>
          <w:tab w:val="left" w:pos="284"/>
        </w:tabs>
        <w:jc w:val="both"/>
        <w:rPr>
          <w:rFonts w:asciiTheme="minorHAnsi" w:hAnsiTheme="minorHAnsi" w:cstheme="minorHAnsi"/>
          <w:b/>
          <w:lang w:val="en-US"/>
        </w:rPr>
      </w:pPr>
    </w:p>
    <w:p w14:paraId="7528C362" w14:textId="77777777" w:rsidR="006E2E9E" w:rsidRPr="00991DE7" w:rsidRDefault="006E2E9E" w:rsidP="00C66C5D">
      <w:pPr>
        <w:tabs>
          <w:tab w:val="left" w:pos="284"/>
        </w:tabs>
        <w:jc w:val="both"/>
        <w:rPr>
          <w:rFonts w:asciiTheme="minorHAnsi" w:hAnsiTheme="minorHAnsi" w:cstheme="minorHAnsi"/>
          <w:b/>
          <w:lang w:val="en-US"/>
        </w:rPr>
      </w:pPr>
    </w:p>
    <w:p w14:paraId="4D0ACE0D" w14:textId="27800411" w:rsidR="000C6894" w:rsidRPr="00991DE7" w:rsidRDefault="00C66C5D" w:rsidP="00C66C5D">
      <w:pPr>
        <w:tabs>
          <w:tab w:val="left" w:pos="284"/>
        </w:tabs>
        <w:jc w:val="both"/>
        <w:rPr>
          <w:rFonts w:asciiTheme="minorHAnsi" w:hAnsiTheme="minorHAnsi" w:cstheme="minorHAnsi"/>
          <w:b/>
          <w:lang w:val="en-US"/>
        </w:rPr>
      </w:pPr>
      <w:r w:rsidRPr="00991DE7">
        <w:rPr>
          <w:rFonts w:asciiTheme="minorHAnsi" w:hAnsiTheme="minorHAnsi" w:cstheme="minorHAnsi"/>
          <w:b/>
          <w:lang w:val="en-US"/>
        </w:rPr>
        <w:t>Date:  ……………………………………….……………………………………………</w:t>
      </w:r>
    </w:p>
    <w:p w14:paraId="25CC0F36" w14:textId="77777777" w:rsidR="002F27CB" w:rsidRPr="00991DE7" w:rsidRDefault="002F27CB" w:rsidP="00C66C5D">
      <w:pPr>
        <w:tabs>
          <w:tab w:val="left" w:pos="284"/>
        </w:tabs>
        <w:jc w:val="both"/>
        <w:rPr>
          <w:rFonts w:asciiTheme="minorHAnsi" w:hAnsiTheme="minorHAnsi" w:cstheme="minorHAnsi"/>
          <w:b/>
          <w:lang w:val="en-US"/>
        </w:rPr>
      </w:pPr>
    </w:p>
    <w:p w14:paraId="386B004B" w14:textId="77777777" w:rsidR="002F27CB" w:rsidRPr="00991DE7" w:rsidRDefault="002F27CB" w:rsidP="00C66C5D">
      <w:pPr>
        <w:tabs>
          <w:tab w:val="left" w:pos="284"/>
        </w:tabs>
        <w:jc w:val="both"/>
        <w:rPr>
          <w:rFonts w:asciiTheme="minorHAnsi" w:hAnsiTheme="minorHAnsi" w:cstheme="minorHAnsi"/>
          <w:b/>
          <w:lang w:val="en-US"/>
        </w:rPr>
      </w:pPr>
    </w:p>
    <w:p w14:paraId="480107B7" w14:textId="77777777" w:rsidR="002F27CB" w:rsidRPr="00991DE7" w:rsidRDefault="002F27CB" w:rsidP="00C66C5D">
      <w:pPr>
        <w:tabs>
          <w:tab w:val="left" w:pos="284"/>
        </w:tabs>
        <w:jc w:val="both"/>
        <w:rPr>
          <w:rFonts w:asciiTheme="minorHAnsi" w:hAnsiTheme="minorHAnsi" w:cstheme="minorHAnsi"/>
          <w:b/>
          <w:lang w:val="en-US"/>
        </w:rPr>
      </w:pPr>
    </w:p>
    <w:p w14:paraId="0A059B4D" w14:textId="77777777" w:rsidR="002F27CB" w:rsidRPr="00991DE7" w:rsidRDefault="002F27CB" w:rsidP="00C66C5D">
      <w:pPr>
        <w:tabs>
          <w:tab w:val="left" w:pos="284"/>
        </w:tabs>
        <w:jc w:val="both"/>
        <w:rPr>
          <w:rFonts w:asciiTheme="minorHAnsi" w:hAnsiTheme="minorHAnsi" w:cstheme="minorHAnsi"/>
          <w:b/>
          <w:lang w:val="en-US"/>
        </w:rPr>
      </w:pPr>
    </w:p>
    <w:p w14:paraId="12E13A46" w14:textId="77777777" w:rsidR="002F27CB" w:rsidRPr="00991DE7" w:rsidRDefault="002F27CB" w:rsidP="00C66C5D">
      <w:pPr>
        <w:tabs>
          <w:tab w:val="left" w:pos="284"/>
        </w:tabs>
        <w:jc w:val="both"/>
        <w:rPr>
          <w:rFonts w:asciiTheme="minorHAnsi" w:hAnsiTheme="minorHAnsi" w:cstheme="minorHAnsi"/>
          <w:b/>
          <w:lang w:val="en-US"/>
        </w:rPr>
      </w:pPr>
    </w:p>
    <w:p w14:paraId="797EC208" w14:textId="77777777" w:rsidR="002F27CB" w:rsidRPr="00991DE7" w:rsidRDefault="002F27CB" w:rsidP="00C66C5D">
      <w:pPr>
        <w:tabs>
          <w:tab w:val="left" w:pos="284"/>
        </w:tabs>
        <w:jc w:val="both"/>
        <w:rPr>
          <w:rFonts w:asciiTheme="minorHAnsi" w:hAnsiTheme="minorHAnsi" w:cstheme="minorHAnsi"/>
          <w:b/>
          <w:lang w:val="en-US"/>
        </w:rPr>
      </w:pPr>
    </w:p>
    <w:p w14:paraId="3783DC78" w14:textId="77777777" w:rsidR="002F27CB" w:rsidRPr="00991DE7" w:rsidRDefault="002F27CB" w:rsidP="00C66C5D">
      <w:pPr>
        <w:tabs>
          <w:tab w:val="left" w:pos="284"/>
        </w:tabs>
        <w:jc w:val="both"/>
        <w:rPr>
          <w:rFonts w:asciiTheme="minorHAnsi" w:hAnsiTheme="minorHAnsi" w:cstheme="minorHAnsi"/>
          <w:b/>
          <w:lang w:val="en-US"/>
        </w:rPr>
      </w:pPr>
    </w:p>
    <w:p w14:paraId="0A85E2D8" w14:textId="77777777" w:rsidR="002F27CB" w:rsidRPr="00991DE7" w:rsidRDefault="002F27CB" w:rsidP="00C66C5D">
      <w:pPr>
        <w:tabs>
          <w:tab w:val="left" w:pos="284"/>
        </w:tabs>
        <w:jc w:val="both"/>
        <w:rPr>
          <w:rFonts w:asciiTheme="minorHAnsi" w:hAnsiTheme="minorHAnsi" w:cstheme="minorHAnsi"/>
          <w:b/>
          <w:lang w:val="en-US"/>
        </w:rPr>
      </w:pPr>
    </w:p>
    <w:p w14:paraId="61B03BC1" w14:textId="77777777" w:rsidR="002F27CB" w:rsidRPr="00991DE7" w:rsidRDefault="002F27CB" w:rsidP="00C66C5D">
      <w:pPr>
        <w:tabs>
          <w:tab w:val="left" w:pos="284"/>
        </w:tabs>
        <w:jc w:val="both"/>
        <w:rPr>
          <w:rFonts w:asciiTheme="minorHAnsi" w:hAnsiTheme="minorHAnsi" w:cstheme="minorHAnsi"/>
          <w:b/>
          <w:lang w:val="en-US"/>
        </w:rPr>
      </w:pPr>
    </w:p>
    <w:p w14:paraId="755FA4E1" w14:textId="77777777" w:rsidR="002F27CB" w:rsidRPr="00991DE7" w:rsidRDefault="002F27CB" w:rsidP="00C66C5D">
      <w:pPr>
        <w:tabs>
          <w:tab w:val="left" w:pos="284"/>
        </w:tabs>
        <w:jc w:val="both"/>
        <w:rPr>
          <w:rFonts w:asciiTheme="minorHAnsi" w:hAnsiTheme="minorHAnsi" w:cstheme="minorHAnsi"/>
          <w:b/>
          <w:lang w:val="en-US"/>
        </w:rPr>
      </w:pPr>
    </w:p>
    <w:p w14:paraId="23CE4BEF" w14:textId="77777777" w:rsidR="002F27CB" w:rsidRPr="00991DE7" w:rsidRDefault="002F27CB" w:rsidP="00C66C5D">
      <w:pPr>
        <w:tabs>
          <w:tab w:val="left" w:pos="284"/>
        </w:tabs>
        <w:jc w:val="both"/>
        <w:rPr>
          <w:rFonts w:asciiTheme="minorHAnsi" w:hAnsiTheme="minorHAnsi" w:cstheme="minorHAnsi"/>
          <w:b/>
          <w:lang w:val="en-US"/>
        </w:rPr>
      </w:pPr>
    </w:p>
    <w:p w14:paraId="495EC2E3" w14:textId="77777777" w:rsidR="002F27CB" w:rsidRPr="00991DE7" w:rsidRDefault="002F27CB" w:rsidP="00C66C5D">
      <w:pPr>
        <w:tabs>
          <w:tab w:val="left" w:pos="284"/>
        </w:tabs>
        <w:jc w:val="both"/>
        <w:rPr>
          <w:rFonts w:asciiTheme="minorHAnsi" w:hAnsiTheme="minorHAnsi" w:cstheme="minorHAnsi"/>
          <w:b/>
          <w:lang w:val="en-US"/>
        </w:rPr>
      </w:pPr>
    </w:p>
    <w:p w14:paraId="677E66FB" w14:textId="77777777" w:rsidR="002F27CB" w:rsidRPr="00991DE7" w:rsidRDefault="002F27CB" w:rsidP="00C66C5D">
      <w:pPr>
        <w:tabs>
          <w:tab w:val="left" w:pos="284"/>
        </w:tabs>
        <w:jc w:val="both"/>
        <w:rPr>
          <w:rFonts w:asciiTheme="minorHAnsi" w:hAnsiTheme="minorHAnsi" w:cstheme="minorHAnsi"/>
          <w:b/>
          <w:lang w:val="en-US"/>
        </w:rPr>
      </w:pPr>
    </w:p>
    <w:p w14:paraId="0D6F6C22" w14:textId="77777777" w:rsidR="002F27CB" w:rsidRPr="00991DE7" w:rsidRDefault="002F27CB" w:rsidP="00C66C5D">
      <w:pPr>
        <w:tabs>
          <w:tab w:val="left" w:pos="284"/>
        </w:tabs>
        <w:jc w:val="both"/>
        <w:rPr>
          <w:rFonts w:asciiTheme="minorHAnsi" w:hAnsiTheme="minorHAnsi" w:cstheme="minorHAnsi"/>
          <w:b/>
          <w:lang w:val="en-US"/>
        </w:rPr>
      </w:pPr>
    </w:p>
    <w:p w14:paraId="2EFEDEE2" w14:textId="77777777" w:rsidR="002F27CB" w:rsidRPr="00991DE7" w:rsidRDefault="002F27CB" w:rsidP="00C66C5D">
      <w:pPr>
        <w:tabs>
          <w:tab w:val="left" w:pos="284"/>
        </w:tabs>
        <w:jc w:val="both"/>
        <w:rPr>
          <w:rFonts w:asciiTheme="minorHAnsi" w:hAnsiTheme="minorHAnsi" w:cstheme="minorHAnsi"/>
          <w:b/>
          <w:lang w:val="en-US"/>
        </w:rPr>
      </w:pPr>
    </w:p>
    <w:p w14:paraId="7DF9E167" w14:textId="77777777" w:rsidR="002F27CB" w:rsidRPr="00991DE7" w:rsidRDefault="002F27CB" w:rsidP="00C66C5D">
      <w:pPr>
        <w:tabs>
          <w:tab w:val="left" w:pos="284"/>
        </w:tabs>
        <w:jc w:val="both"/>
        <w:rPr>
          <w:rFonts w:asciiTheme="minorHAnsi" w:hAnsiTheme="minorHAnsi" w:cstheme="minorHAnsi"/>
          <w:b/>
          <w:lang w:val="en-US"/>
        </w:rPr>
      </w:pPr>
    </w:p>
    <w:p w14:paraId="2EE3B466" w14:textId="77777777" w:rsidR="002F27CB" w:rsidRPr="00991DE7" w:rsidRDefault="002F27CB" w:rsidP="00C66C5D">
      <w:pPr>
        <w:tabs>
          <w:tab w:val="left" w:pos="284"/>
        </w:tabs>
        <w:jc w:val="both"/>
        <w:rPr>
          <w:rFonts w:asciiTheme="minorHAnsi" w:hAnsiTheme="minorHAnsi" w:cstheme="minorHAnsi"/>
          <w:b/>
          <w:lang w:val="en-US"/>
        </w:rPr>
      </w:pPr>
    </w:p>
    <w:p w14:paraId="5A573FB8" w14:textId="77777777" w:rsidR="002F27CB" w:rsidRPr="00991DE7" w:rsidRDefault="002F27CB" w:rsidP="00C66C5D">
      <w:pPr>
        <w:tabs>
          <w:tab w:val="left" w:pos="284"/>
        </w:tabs>
        <w:jc w:val="both"/>
        <w:rPr>
          <w:rFonts w:asciiTheme="minorHAnsi" w:hAnsiTheme="minorHAnsi" w:cstheme="minorHAnsi"/>
          <w:b/>
          <w:lang w:val="en-US"/>
        </w:rPr>
      </w:pPr>
    </w:p>
    <w:p w14:paraId="1D4ED7CE" w14:textId="77777777" w:rsidR="002F27CB" w:rsidRPr="00991DE7" w:rsidRDefault="002F27CB" w:rsidP="00C66C5D">
      <w:pPr>
        <w:tabs>
          <w:tab w:val="left" w:pos="284"/>
        </w:tabs>
        <w:jc w:val="both"/>
        <w:rPr>
          <w:rFonts w:asciiTheme="minorHAnsi" w:hAnsiTheme="minorHAnsi" w:cstheme="minorHAnsi"/>
          <w:b/>
          <w:lang w:val="en-US"/>
        </w:rPr>
      </w:pPr>
    </w:p>
    <w:p w14:paraId="61EBED63" w14:textId="77777777" w:rsidR="002F27CB" w:rsidRPr="00991DE7" w:rsidRDefault="002F27CB" w:rsidP="00C66C5D">
      <w:pPr>
        <w:tabs>
          <w:tab w:val="left" w:pos="284"/>
        </w:tabs>
        <w:jc w:val="both"/>
        <w:rPr>
          <w:rFonts w:asciiTheme="minorHAnsi" w:hAnsiTheme="minorHAnsi" w:cstheme="minorHAnsi"/>
          <w:b/>
          <w:lang w:val="en-US"/>
        </w:rPr>
      </w:pPr>
    </w:p>
    <w:p w14:paraId="02D956B6" w14:textId="77777777" w:rsidR="002F27CB" w:rsidRPr="00991DE7" w:rsidRDefault="002F27CB" w:rsidP="00C66C5D">
      <w:pPr>
        <w:tabs>
          <w:tab w:val="left" w:pos="284"/>
        </w:tabs>
        <w:jc w:val="both"/>
        <w:rPr>
          <w:rFonts w:asciiTheme="minorHAnsi" w:hAnsiTheme="minorHAnsi" w:cstheme="minorHAnsi"/>
          <w:b/>
          <w:lang w:val="en-US"/>
        </w:rPr>
      </w:pPr>
    </w:p>
    <w:p w14:paraId="62B1DD30" w14:textId="77777777" w:rsidR="002F27CB" w:rsidRPr="00991DE7" w:rsidRDefault="002F27CB" w:rsidP="00C66C5D">
      <w:pPr>
        <w:tabs>
          <w:tab w:val="left" w:pos="284"/>
        </w:tabs>
        <w:jc w:val="both"/>
        <w:rPr>
          <w:rFonts w:asciiTheme="minorHAnsi" w:hAnsiTheme="minorHAnsi" w:cstheme="minorHAnsi"/>
          <w:b/>
          <w:lang w:val="en-US"/>
        </w:rPr>
      </w:pPr>
    </w:p>
    <w:p w14:paraId="1E42ED69" w14:textId="77777777" w:rsidR="002F27CB" w:rsidRPr="00991DE7" w:rsidRDefault="002F27CB" w:rsidP="00C66C5D">
      <w:pPr>
        <w:tabs>
          <w:tab w:val="left" w:pos="284"/>
        </w:tabs>
        <w:jc w:val="both"/>
        <w:rPr>
          <w:rFonts w:asciiTheme="minorHAnsi" w:hAnsiTheme="minorHAnsi" w:cstheme="minorHAnsi"/>
          <w:b/>
          <w:lang w:val="en-US"/>
        </w:rPr>
      </w:pPr>
    </w:p>
    <w:p w14:paraId="6F4B7A10" w14:textId="77777777" w:rsidR="002F27CB" w:rsidRPr="00991DE7" w:rsidRDefault="002F27CB" w:rsidP="00C66C5D">
      <w:pPr>
        <w:tabs>
          <w:tab w:val="left" w:pos="284"/>
        </w:tabs>
        <w:jc w:val="both"/>
        <w:rPr>
          <w:rFonts w:asciiTheme="minorHAnsi" w:hAnsiTheme="minorHAnsi" w:cstheme="minorHAnsi"/>
          <w:b/>
          <w:lang w:val="en-US"/>
        </w:rPr>
      </w:pPr>
    </w:p>
    <w:p w14:paraId="259B319D" w14:textId="77777777" w:rsidR="002F27CB" w:rsidRPr="00991DE7" w:rsidRDefault="002F27CB" w:rsidP="00C66C5D">
      <w:pPr>
        <w:tabs>
          <w:tab w:val="left" w:pos="284"/>
        </w:tabs>
        <w:jc w:val="both"/>
        <w:rPr>
          <w:rFonts w:asciiTheme="minorHAnsi" w:hAnsiTheme="minorHAnsi" w:cstheme="minorHAnsi"/>
          <w:b/>
          <w:lang w:val="en-US"/>
        </w:rPr>
      </w:pPr>
    </w:p>
    <w:p w14:paraId="0411EFEF" w14:textId="77777777" w:rsidR="002F27CB" w:rsidRPr="00991DE7" w:rsidRDefault="002F27CB" w:rsidP="00C66C5D">
      <w:pPr>
        <w:tabs>
          <w:tab w:val="left" w:pos="284"/>
        </w:tabs>
        <w:jc w:val="both"/>
        <w:rPr>
          <w:rFonts w:asciiTheme="minorHAnsi" w:hAnsiTheme="minorHAnsi" w:cstheme="minorHAnsi"/>
          <w:b/>
          <w:lang w:val="en-US"/>
        </w:rPr>
      </w:pPr>
    </w:p>
    <w:p w14:paraId="24A95B19" w14:textId="77777777" w:rsidR="002F27CB" w:rsidRPr="00991DE7" w:rsidRDefault="002F27CB" w:rsidP="00C66C5D">
      <w:pPr>
        <w:tabs>
          <w:tab w:val="left" w:pos="284"/>
        </w:tabs>
        <w:jc w:val="both"/>
        <w:rPr>
          <w:rFonts w:asciiTheme="minorHAnsi" w:hAnsiTheme="minorHAnsi" w:cstheme="minorHAnsi"/>
          <w:b/>
          <w:lang w:val="en-US"/>
        </w:rPr>
      </w:pPr>
    </w:p>
    <w:p w14:paraId="4819D656" w14:textId="77777777" w:rsidR="002F27CB" w:rsidRPr="00A7722E" w:rsidRDefault="002F27CB" w:rsidP="00C66C5D">
      <w:pPr>
        <w:tabs>
          <w:tab w:val="left" w:pos="284"/>
        </w:tabs>
        <w:jc w:val="both"/>
        <w:rPr>
          <w:rFonts w:asciiTheme="minorHAnsi" w:hAnsiTheme="minorHAnsi" w:cstheme="minorHAnsi"/>
          <w:b/>
          <w:lang w:val="en-US"/>
        </w:rPr>
      </w:pPr>
    </w:p>
    <w:p w14:paraId="650185D8" w14:textId="77777777" w:rsidR="00EC50F4" w:rsidRPr="00991DE7" w:rsidRDefault="00EC50F4" w:rsidP="00C66C5D">
      <w:pPr>
        <w:tabs>
          <w:tab w:val="left" w:pos="284"/>
        </w:tabs>
        <w:jc w:val="both"/>
        <w:rPr>
          <w:rFonts w:asciiTheme="minorHAnsi" w:hAnsiTheme="minorHAnsi" w:cstheme="minorHAnsi"/>
          <w:b/>
          <w:lang w:val="en-US"/>
        </w:rPr>
      </w:pPr>
    </w:p>
    <w:p w14:paraId="6303D3F3" w14:textId="77777777" w:rsidR="002F27CB" w:rsidRPr="00991DE7" w:rsidRDefault="002F27CB" w:rsidP="00C66C5D">
      <w:pPr>
        <w:tabs>
          <w:tab w:val="left" w:pos="284"/>
        </w:tabs>
        <w:jc w:val="both"/>
        <w:rPr>
          <w:rFonts w:asciiTheme="minorHAnsi" w:hAnsiTheme="minorHAnsi" w:cstheme="minorHAnsi"/>
          <w:b/>
          <w:lang w:val="en-US"/>
        </w:rPr>
      </w:pPr>
    </w:p>
    <w:p w14:paraId="328FB96A" w14:textId="456B87AB" w:rsidR="00A7152C" w:rsidRPr="00991DE7" w:rsidRDefault="008A2760" w:rsidP="00587D13">
      <w:pPr>
        <w:pStyle w:val="ListParagraph"/>
        <w:numPr>
          <w:ilvl w:val="0"/>
          <w:numId w:val="2"/>
        </w:numPr>
        <w:ind w:left="360"/>
        <w:jc w:val="both"/>
        <w:rPr>
          <w:rFonts w:asciiTheme="minorHAnsi" w:hAnsiTheme="minorHAnsi" w:cstheme="minorHAnsi"/>
          <w:b/>
          <w:bCs/>
          <w:sz w:val="24"/>
          <w:szCs w:val="24"/>
          <w:lang w:val="en-US"/>
        </w:rPr>
      </w:pPr>
      <w:r w:rsidRPr="00991DE7">
        <w:rPr>
          <w:rFonts w:asciiTheme="minorHAnsi" w:hAnsiTheme="minorHAnsi" w:cstheme="minorHAnsi"/>
          <w:b/>
          <w:bCs/>
          <w:sz w:val="24"/>
          <w:szCs w:val="24"/>
          <w:lang w:val="en-US"/>
        </w:rPr>
        <w:lastRenderedPageBreak/>
        <w:t>STATEMENT OF THE ACCOMPANYING DETAILS/DOCUMENTS</w:t>
      </w:r>
      <w:r w:rsidR="00A7152C" w:rsidRPr="00991DE7">
        <w:rPr>
          <w:rFonts w:asciiTheme="minorHAnsi" w:hAnsiTheme="minorHAnsi" w:cstheme="minorHAnsi"/>
          <w:b/>
          <w:bCs/>
          <w:sz w:val="24"/>
          <w:szCs w:val="24"/>
          <w:lang w:val="en-US"/>
        </w:rPr>
        <w:t xml:space="preserve"> (AS PER </w:t>
      </w:r>
      <w:r w:rsidR="00F453D1" w:rsidRPr="00991DE7">
        <w:rPr>
          <w:rFonts w:asciiTheme="minorHAnsi" w:hAnsiTheme="minorHAnsi" w:cstheme="minorHAnsi"/>
          <w:b/>
          <w:bCs/>
          <w:sz w:val="24"/>
          <w:szCs w:val="24"/>
          <w:lang w:val="en-US"/>
        </w:rPr>
        <w:t>ARTICLE 84</w:t>
      </w:r>
      <w:r w:rsidR="00A7152C" w:rsidRPr="00991DE7">
        <w:rPr>
          <w:rFonts w:asciiTheme="minorHAnsi" w:hAnsiTheme="minorHAnsi" w:cstheme="minorHAnsi"/>
          <w:b/>
          <w:bCs/>
          <w:sz w:val="24"/>
          <w:szCs w:val="24"/>
          <w:lang w:val="en-US"/>
        </w:rPr>
        <w:t xml:space="preserve"> OF THE </w:t>
      </w:r>
      <w:r w:rsidR="00F453D1" w:rsidRPr="00991DE7">
        <w:rPr>
          <w:rFonts w:asciiTheme="minorHAnsi" w:hAnsiTheme="minorHAnsi" w:cstheme="minorHAnsi"/>
          <w:b/>
          <w:bCs/>
          <w:sz w:val="24"/>
          <w:szCs w:val="24"/>
          <w:lang w:val="en-US"/>
        </w:rPr>
        <w:t>REGULATION</w:t>
      </w:r>
      <w:r w:rsidR="00A7152C" w:rsidRPr="00991DE7">
        <w:rPr>
          <w:rFonts w:asciiTheme="minorHAnsi" w:hAnsiTheme="minorHAnsi" w:cstheme="minorHAnsi"/>
          <w:b/>
          <w:bCs/>
          <w:sz w:val="24"/>
          <w:szCs w:val="24"/>
          <w:lang w:val="en-US"/>
        </w:rPr>
        <w:t>)</w:t>
      </w:r>
    </w:p>
    <w:tbl>
      <w:tblPr>
        <w:tblStyle w:val="TableGrid"/>
        <w:tblW w:w="8930" w:type="dxa"/>
        <w:tblLayout w:type="fixed"/>
        <w:tblLook w:val="04A0" w:firstRow="1" w:lastRow="0" w:firstColumn="1" w:lastColumn="0" w:noHBand="0" w:noVBand="1"/>
      </w:tblPr>
      <w:tblGrid>
        <w:gridCol w:w="5524"/>
        <w:gridCol w:w="1064"/>
        <w:gridCol w:w="1350"/>
        <w:gridCol w:w="992"/>
      </w:tblGrid>
      <w:tr w:rsidR="007C2DCC" w:rsidRPr="00991DE7" w14:paraId="776CEAC7" w14:textId="77777777" w:rsidTr="00355503">
        <w:tc>
          <w:tcPr>
            <w:tcW w:w="5524" w:type="dxa"/>
            <w:shd w:val="clear" w:color="auto" w:fill="B8CCE4" w:themeFill="accent1" w:themeFillTint="66"/>
            <w:vAlign w:val="center"/>
          </w:tcPr>
          <w:p w14:paraId="4EC8F88A" w14:textId="77777777" w:rsidR="007C2DCC" w:rsidRPr="00991DE7" w:rsidRDefault="007C2DCC" w:rsidP="00B02D69">
            <w:pPr>
              <w:spacing w:line="276" w:lineRule="auto"/>
              <w:jc w:val="center"/>
              <w:rPr>
                <w:rFonts w:asciiTheme="minorHAnsi" w:hAnsiTheme="minorHAnsi" w:cstheme="minorHAnsi"/>
                <w:b/>
                <w:bCs/>
                <w:lang w:val="en-US"/>
              </w:rPr>
            </w:pPr>
            <w:r w:rsidRPr="00991DE7">
              <w:rPr>
                <w:rFonts w:asciiTheme="minorHAnsi" w:hAnsiTheme="minorHAnsi" w:cstheme="minorHAnsi"/>
                <w:b/>
                <w:bCs/>
                <w:lang w:val="en-US"/>
              </w:rPr>
              <w:t>Details/Documents</w:t>
            </w:r>
          </w:p>
        </w:tc>
        <w:tc>
          <w:tcPr>
            <w:tcW w:w="1064" w:type="dxa"/>
            <w:shd w:val="clear" w:color="auto" w:fill="B8CCE4" w:themeFill="accent1" w:themeFillTint="66"/>
            <w:vAlign w:val="center"/>
          </w:tcPr>
          <w:p w14:paraId="0EF3A898" w14:textId="77777777" w:rsidR="007C2DCC" w:rsidRPr="00A7722E" w:rsidRDefault="00AB421C" w:rsidP="00B02D69">
            <w:pPr>
              <w:spacing w:line="276" w:lineRule="auto"/>
              <w:jc w:val="center"/>
              <w:rPr>
                <w:rFonts w:asciiTheme="minorHAnsi" w:hAnsiTheme="minorHAnsi" w:cstheme="minorHAnsi"/>
                <w:b/>
                <w:bCs/>
                <w:lang w:val="el-GR"/>
              </w:rPr>
            </w:pPr>
            <w:r w:rsidRPr="00991DE7">
              <w:rPr>
                <w:rFonts w:asciiTheme="minorHAnsi" w:hAnsiTheme="minorHAnsi" w:cstheme="minorHAnsi"/>
                <w:b/>
                <w:bCs/>
                <w:lang w:val="en-US"/>
              </w:rPr>
              <w:t>Number</w:t>
            </w:r>
            <w:r w:rsidRPr="00991DE7">
              <w:rPr>
                <w:rFonts w:asciiTheme="minorHAnsi" w:hAnsiTheme="minorHAnsi" w:cstheme="minorHAnsi"/>
                <w:b/>
                <w:bCs/>
                <w:lang w:val="el-GR"/>
              </w:rPr>
              <w:t xml:space="preserve"> </w:t>
            </w:r>
            <w:r w:rsidRPr="00991DE7">
              <w:rPr>
                <w:rFonts w:asciiTheme="minorHAnsi" w:hAnsiTheme="minorHAnsi" w:cstheme="minorHAnsi"/>
                <w:b/>
                <w:bCs/>
                <w:lang w:val="en-US"/>
              </w:rPr>
              <w:t>of</w:t>
            </w:r>
            <w:r w:rsidRPr="00991DE7">
              <w:rPr>
                <w:rFonts w:asciiTheme="minorHAnsi" w:hAnsiTheme="minorHAnsi" w:cstheme="minorHAnsi"/>
                <w:b/>
                <w:bCs/>
                <w:lang w:val="el-GR"/>
              </w:rPr>
              <w:t xml:space="preserve"> </w:t>
            </w:r>
            <w:r w:rsidRPr="00991DE7">
              <w:rPr>
                <w:rFonts w:asciiTheme="minorHAnsi" w:hAnsiTheme="minorHAnsi" w:cstheme="minorHAnsi"/>
                <w:b/>
                <w:bCs/>
                <w:lang w:val="en-US"/>
              </w:rPr>
              <w:t>Appendix</w:t>
            </w:r>
          </w:p>
        </w:tc>
        <w:tc>
          <w:tcPr>
            <w:tcW w:w="1350" w:type="dxa"/>
            <w:shd w:val="clear" w:color="auto" w:fill="B8CCE4" w:themeFill="accent1" w:themeFillTint="66"/>
            <w:vAlign w:val="center"/>
          </w:tcPr>
          <w:p w14:paraId="34977642" w14:textId="77777777" w:rsidR="007C2DCC" w:rsidRPr="00A7722E" w:rsidRDefault="00AB421C" w:rsidP="00B02D69">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Submitted (X)/Not applicable (N/A)</w:t>
            </w:r>
          </w:p>
        </w:tc>
        <w:tc>
          <w:tcPr>
            <w:tcW w:w="992" w:type="dxa"/>
            <w:shd w:val="clear" w:color="auto" w:fill="B8CCE4" w:themeFill="accent1" w:themeFillTint="66"/>
            <w:vAlign w:val="center"/>
          </w:tcPr>
          <w:p w14:paraId="31A08DCE" w14:textId="77777777" w:rsidR="007C2DCC" w:rsidRPr="00A7722E" w:rsidRDefault="00AB421C" w:rsidP="00B02D69">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For official use only</w:t>
            </w:r>
          </w:p>
        </w:tc>
      </w:tr>
      <w:tr w:rsidR="001361C2" w:rsidRPr="00991DE7" w14:paraId="2121532E" w14:textId="77777777" w:rsidTr="00355503">
        <w:trPr>
          <w:trHeight w:val="720"/>
        </w:trPr>
        <w:tc>
          <w:tcPr>
            <w:tcW w:w="5524" w:type="dxa"/>
          </w:tcPr>
          <w:p w14:paraId="2877D76B" w14:textId="77777777" w:rsidR="001361C2" w:rsidRPr="00A7722E" w:rsidRDefault="001361C2" w:rsidP="001361C2">
            <w:pPr>
              <w:jc w:val="both"/>
              <w:rPr>
                <w:rFonts w:asciiTheme="minorHAnsi" w:hAnsiTheme="minorHAnsi" w:cstheme="minorHAnsi"/>
                <w:bCs/>
                <w:lang w:val="en-US"/>
              </w:rPr>
            </w:pPr>
            <w:r w:rsidRPr="00A7722E">
              <w:rPr>
                <w:rFonts w:asciiTheme="minorHAnsi" w:hAnsiTheme="minorHAnsi" w:cstheme="minorHAnsi"/>
                <w:bCs/>
                <w:lang w:val="en-US"/>
              </w:rPr>
              <w:t>Certificate of registration/incorporation in accordance with national legislation.</w:t>
            </w:r>
          </w:p>
        </w:tc>
        <w:tc>
          <w:tcPr>
            <w:tcW w:w="1064" w:type="dxa"/>
          </w:tcPr>
          <w:p w14:paraId="188FF8EB" w14:textId="77777777" w:rsidR="001361C2" w:rsidRPr="00A7722E" w:rsidRDefault="009F5C66"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1</w:t>
            </w:r>
          </w:p>
        </w:tc>
        <w:tc>
          <w:tcPr>
            <w:tcW w:w="1350" w:type="dxa"/>
          </w:tcPr>
          <w:p w14:paraId="664D0910" w14:textId="77777777" w:rsidR="001361C2" w:rsidRPr="00A7722E" w:rsidRDefault="001361C2" w:rsidP="001361C2">
            <w:pPr>
              <w:spacing w:line="276" w:lineRule="auto"/>
              <w:jc w:val="both"/>
              <w:rPr>
                <w:rFonts w:asciiTheme="minorHAnsi" w:hAnsiTheme="minorHAnsi" w:cstheme="minorHAnsi"/>
                <w:bCs/>
                <w:lang w:val="en-US"/>
              </w:rPr>
            </w:pPr>
          </w:p>
        </w:tc>
        <w:tc>
          <w:tcPr>
            <w:tcW w:w="992" w:type="dxa"/>
          </w:tcPr>
          <w:p w14:paraId="3461A5C5" w14:textId="77777777" w:rsidR="001361C2" w:rsidRPr="00A7722E" w:rsidRDefault="001361C2" w:rsidP="001361C2">
            <w:pPr>
              <w:spacing w:line="276" w:lineRule="auto"/>
              <w:jc w:val="both"/>
              <w:rPr>
                <w:rFonts w:asciiTheme="minorHAnsi" w:hAnsiTheme="minorHAnsi" w:cstheme="minorHAnsi"/>
                <w:bCs/>
                <w:lang w:val="en-US"/>
              </w:rPr>
            </w:pPr>
          </w:p>
        </w:tc>
      </w:tr>
      <w:tr w:rsidR="009F5C66" w:rsidRPr="00991DE7" w14:paraId="05B770D4" w14:textId="77777777" w:rsidTr="00355503">
        <w:tc>
          <w:tcPr>
            <w:tcW w:w="5524" w:type="dxa"/>
          </w:tcPr>
          <w:p w14:paraId="1680D2AC" w14:textId="77777777" w:rsidR="009F5C66" w:rsidRPr="00A7722E" w:rsidRDefault="009F5C66" w:rsidP="001361C2">
            <w:pPr>
              <w:jc w:val="both"/>
              <w:rPr>
                <w:rFonts w:asciiTheme="minorHAnsi" w:hAnsiTheme="minorHAnsi" w:cstheme="minorHAnsi"/>
                <w:bCs/>
              </w:rPr>
            </w:pPr>
            <w:r w:rsidRPr="00A7722E">
              <w:rPr>
                <w:rFonts w:asciiTheme="minorHAnsi" w:hAnsiTheme="minorHAnsi" w:cstheme="minorHAnsi"/>
                <w:bCs/>
              </w:rPr>
              <w:t>Document certifying the business name of the legal person.</w:t>
            </w:r>
          </w:p>
        </w:tc>
        <w:tc>
          <w:tcPr>
            <w:tcW w:w="1064" w:type="dxa"/>
          </w:tcPr>
          <w:p w14:paraId="671EC47C" w14:textId="77777777" w:rsidR="009F5C66" w:rsidRPr="00A7722E" w:rsidRDefault="009F5C66"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2</w:t>
            </w:r>
          </w:p>
        </w:tc>
        <w:tc>
          <w:tcPr>
            <w:tcW w:w="1350" w:type="dxa"/>
          </w:tcPr>
          <w:p w14:paraId="2264A523" w14:textId="77777777" w:rsidR="009F5C66" w:rsidRPr="00A7722E" w:rsidRDefault="009F5C66" w:rsidP="001361C2">
            <w:pPr>
              <w:spacing w:line="276" w:lineRule="auto"/>
              <w:jc w:val="both"/>
              <w:rPr>
                <w:rFonts w:asciiTheme="minorHAnsi" w:hAnsiTheme="minorHAnsi" w:cstheme="minorHAnsi"/>
                <w:bCs/>
                <w:lang w:val="en-US"/>
              </w:rPr>
            </w:pPr>
          </w:p>
        </w:tc>
        <w:tc>
          <w:tcPr>
            <w:tcW w:w="992" w:type="dxa"/>
          </w:tcPr>
          <w:p w14:paraId="0A1FEC43" w14:textId="77777777" w:rsidR="009F5C66" w:rsidRPr="00A7722E" w:rsidRDefault="009F5C66" w:rsidP="001361C2">
            <w:pPr>
              <w:spacing w:line="276" w:lineRule="auto"/>
              <w:jc w:val="both"/>
              <w:rPr>
                <w:rFonts w:asciiTheme="minorHAnsi" w:hAnsiTheme="minorHAnsi" w:cstheme="minorHAnsi"/>
                <w:bCs/>
                <w:lang w:val="en-US"/>
              </w:rPr>
            </w:pPr>
          </w:p>
        </w:tc>
      </w:tr>
      <w:tr w:rsidR="009F5C66" w:rsidRPr="00991DE7" w14:paraId="52CBDACB" w14:textId="77777777" w:rsidTr="00355503">
        <w:tc>
          <w:tcPr>
            <w:tcW w:w="5524" w:type="dxa"/>
          </w:tcPr>
          <w:p w14:paraId="6970281D" w14:textId="77777777" w:rsidR="009F5C66" w:rsidRPr="00A7722E" w:rsidRDefault="009F5C66" w:rsidP="001361C2">
            <w:pPr>
              <w:jc w:val="both"/>
              <w:rPr>
                <w:rFonts w:asciiTheme="minorHAnsi" w:hAnsiTheme="minorHAnsi" w:cstheme="minorHAnsi"/>
              </w:rPr>
            </w:pPr>
            <w:r w:rsidRPr="00A7722E">
              <w:rPr>
                <w:rFonts w:asciiTheme="minorHAnsi" w:hAnsiTheme="minorHAnsi" w:cstheme="minorHAnsi"/>
              </w:rPr>
              <w:t>Document certifying the registered address of the legal person’s head office.</w:t>
            </w:r>
          </w:p>
        </w:tc>
        <w:tc>
          <w:tcPr>
            <w:tcW w:w="1064" w:type="dxa"/>
          </w:tcPr>
          <w:p w14:paraId="0EBFDC18" w14:textId="77777777" w:rsidR="009F5C66" w:rsidRPr="00A7722E" w:rsidRDefault="009F5C66"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3</w:t>
            </w:r>
          </w:p>
        </w:tc>
        <w:tc>
          <w:tcPr>
            <w:tcW w:w="1350" w:type="dxa"/>
          </w:tcPr>
          <w:p w14:paraId="716B4C59" w14:textId="77777777" w:rsidR="009F5C66" w:rsidRPr="00A7722E" w:rsidRDefault="009F5C66" w:rsidP="001361C2">
            <w:pPr>
              <w:spacing w:line="276" w:lineRule="auto"/>
              <w:jc w:val="both"/>
              <w:rPr>
                <w:rFonts w:asciiTheme="minorHAnsi" w:hAnsiTheme="minorHAnsi" w:cstheme="minorHAnsi"/>
                <w:bCs/>
                <w:lang w:val="en-US"/>
              </w:rPr>
            </w:pPr>
          </w:p>
        </w:tc>
        <w:tc>
          <w:tcPr>
            <w:tcW w:w="992" w:type="dxa"/>
          </w:tcPr>
          <w:p w14:paraId="3C5CE50C" w14:textId="77777777" w:rsidR="009F5C66" w:rsidRPr="00A7722E" w:rsidRDefault="009F5C66" w:rsidP="001361C2">
            <w:pPr>
              <w:spacing w:line="276" w:lineRule="auto"/>
              <w:jc w:val="both"/>
              <w:rPr>
                <w:rFonts w:asciiTheme="minorHAnsi" w:hAnsiTheme="minorHAnsi" w:cstheme="minorHAnsi"/>
                <w:bCs/>
                <w:lang w:val="en-US"/>
              </w:rPr>
            </w:pPr>
          </w:p>
        </w:tc>
      </w:tr>
      <w:tr w:rsidR="009F5C66" w:rsidRPr="00991DE7" w14:paraId="6F38989E" w14:textId="77777777" w:rsidTr="00355503">
        <w:tc>
          <w:tcPr>
            <w:tcW w:w="5524" w:type="dxa"/>
          </w:tcPr>
          <w:p w14:paraId="71958AFD" w14:textId="77777777" w:rsidR="009F5C66" w:rsidRPr="00A7722E" w:rsidRDefault="009F5C66" w:rsidP="00B04C3E">
            <w:pPr>
              <w:jc w:val="both"/>
              <w:rPr>
                <w:rFonts w:asciiTheme="minorHAnsi" w:hAnsiTheme="minorHAnsi" w:cstheme="minorHAnsi"/>
                <w:bCs/>
                <w:lang w:val="en-US"/>
              </w:rPr>
            </w:pPr>
            <w:r w:rsidRPr="00A7722E">
              <w:rPr>
                <w:rFonts w:asciiTheme="minorHAnsi" w:hAnsiTheme="minorHAnsi" w:cstheme="minorHAnsi"/>
              </w:rPr>
              <w:t>Document certifying the postal address of the legal person’s head office (if difference from the address of head office).</w:t>
            </w:r>
          </w:p>
        </w:tc>
        <w:tc>
          <w:tcPr>
            <w:tcW w:w="1064" w:type="dxa"/>
          </w:tcPr>
          <w:p w14:paraId="110205AC" w14:textId="77777777" w:rsidR="009F5C66" w:rsidRPr="00A7722E" w:rsidRDefault="009F5C66"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4</w:t>
            </w:r>
          </w:p>
        </w:tc>
        <w:tc>
          <w:tcPr>
            <w:tcW w:w="1350" w:type="dxa"/>
          </w:tcPr>
          <w:p w14:paraId="15A05168" w14:textId="77777777" w:rsidR="009F5C66" w:rsidRPr="00A7722E" w:rsidRDefault="009F5C66" w:rsidP="001361C2">
            <w:pPr>
              <w:spacing w:line="276" w:lineRule="auto"/>
              <w:jc w:val="center"/>
              <w:rPr>
                <w:rFonts w:asciiTheme="minorHAnsi" w:hAnsiTheme="minorHAnsi" w:cstheme="minorHAnsi"/>
                <w:bCs/>
                <w:lang w:val="en-US"/>
              </w:rPr>
            </w:pPr>
          </w:p>
        </w:tc>
        <w:tc>
          <w:tcPr>
            <w:tcW w:w="992" w:type="dxa"/>
          </w:tcPr>
          <w:p w14:paraId="425FC5EB" w14:textId="77777777" w:rsidR="009F5C66" w:rsidRPr="00A7722E" w:rsidRDefault="009F5C66" w:rsidP="001361C2">
            <w:pPr>
              <w:spacing w:line="276" w:lineRule="auto"/>
              <w:jc w:val="center"/>
              <w:rPr>
                <w:rFonts w:asciiTheme="minorHAnsi" w:hAnsiTheme="minorHAnsi" w:cstheme="minorHAnsi"/>
                <w:bCs/>
                <w:lang w:val="en-US"/>
              </w:rPr>
            </w:pPr>
          </w:p>
        </w:tc>
      </w:tr>
      <w:tr w:rsidR="009F5C66" w:rsidRPr="00991DE7" w14:paraId="3614F561" w14:textId="77777777" w:rsidTr="00355503">
        <w:tc>
          <w:tcPr>
            <w:tcW w:w="5524" w:type="dxa"/>
          </w:tcPr>
          <w:p w14:paraId="6943D3D7" w14:textId="77777777" w:rsidR="009F5C66" w:rsidRPr="00A7722E" w:rsidRDefault="009F5C66" w:rsidP="00D77D1F">
            <w:pPr>
              <w:jc w:val="both"/>
              <w:rPr>
                <w:rFonts w:asciiTheme="minorHAnsi" w:hAnsiTheme="minorHAnsi" w:cstheme="minorHAnsi"/>
                <w:bCs/>
                <w:lang w:val="en-US"/>
              </w:rPr>
            </w:pPr>
            <w:r w:rsidRPr="00A7722E">
              <w:rPr>
                <w:rFonts w:asciiTheme="minorHAnsi" w:hAnsiTheme="minorHAnsi" w:cstheme="minorHAnsi"/>
                <w:bCs/>
                <w:lang w:val="en-US"/>
              </w:rPr>
              <w:t>Certificate of good standing of the legal person if such is issued in accordance with national legislation.</w:t>
            </w:r>
          </w:p>
        </w:tc>
        <w:tc>
          <w:tcPr>
            <w:tcW w:w="1064" w:type="dxa"/>
          </w:tcPr>
          <w:p w14:paraId="6A22D56A" w14:textId="77777777" w:rsidR="009F5C66" w:rsidRPr="00A7722E" w:rsidRDefault="009F5C66"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5</w:t>
            </w:r>
          </w:p>
        </w:tc>
        <w:tc>
          <w:tcPr>
            <w:tcW w:w="1350" w:type="dxa"/>
          </w:tcPr>
          <w:p w14:paraId="55623C71" w14:textId="77777777" w:rsidR="009F5C66" w:rsidRPr="00A7722E" w:rsidRDefault="009F5C66" w:rsidP="001361C2">
            <w:pPr>
              <w:spacing w:line="276" w:lineRule="auto"/>
              <w:jc w:val="center"/>
              <w:rPr>
                <w:rFonts w:asciiTheme="minorHAnsi" w:hAnsiTheme="minorHAnsi" w:cstheme="minorHAnsi"/>
                <w:bCs/>
                <w:lang w:val="en-US"/>
              </w:rPr>
            </w:pPr>
          </w:p>
        </w:tc>
        <w:tc>
          <w:tcPr>
            <w:tcW w:w="992" w:type="dxa"/>
          </w:tcPr>
          <w:p w14:paraId="34B59B56" w14:textId="77777777" w:rsidR="009F5C66" w:rsidRPr="00A7722E" w:rsidRDefault="009F5C66" w:rsidP="001361C2">
            <w:pPr>
              <w:spacing w:line="276" w:lineRule="auto"/>
              <w:jc w:val="center"/>
              <w:rPr>
                <w:rFonts w:asciiTheme="minorHAnsi" w:hAnsiTheme="minorHAnsi" w:cstheme="minorHAnsi"/>
                <w:bCs/>
                <w:lang w:val="en-US"/>
              </w:rPr>
            </w:pPr>
          </w:p>
        </w:tc>
      </w:tr>
      <w:tr w:rsidR="009F5C66" w:rsidRPr="00991DE7" w14:paraId="3DF45FCC" w14:textId="77777777" w:rsidTr="00355503">
        <w:tc>
          <w:tcPr>
            <w:tcW w:w="5524" w:type="dxa"/>
          </w:tcPr>
          <w:p w14:paraId="5D165A7C" w14:textId="28D30172" w:rsidR="009F5C66" w:rsidRPr="00A7722E" w:rsidRDefault="003F0E93" w:rsidP="000570FC">
            <w:pPr>
              <w:jc w:val="both"/>
              <w:rPr>
                <w:rFonts w:asciiTheme="minorHAnsi" w:hAnsiTheme="minorHAnsi" w:cstheme="minorHAnsi"/>
                <w:bCs/>
                <w:lang w:val="en-US"/>
              </w:rPr>
            </w:pPr>
            <w:r w:rsidRPr="00A7722E">
              <w:rPr>
                <w:rFonts w:asciiTheme="minorHAnsi" w:hAnsiTheme="minorHAnsi" w:cstheme="minorHAnsi"/>
              </w:rPr>
              <w:t>D</w:t>
            </w:r>
            <w:proofErr w:type="spellStart"/>
            <w:r w:rsidRPr="00A7722E">
              <w:rPr>
                <w:rFonts w:asciiTheme="minorHAnsi" w:hAnsiTheme="minorHAnsi" w:cstheme="minorHAnsi"/>
                <w:lang w:val="en-US"/>
              </w:rPr>
              <w:t>etailed</w:t>
            </w:r>
            <w:proofErr w:type="spellEnd"/>
            <w:r w:rsidRPr="00A7722E">
              <w:rPr>
                <w:rFonts w:asciiTheme="minorHAnsi" w:hAnsiTheme="minorHAnsi" w:cstheme="minorHAnsi"/>
                <w:lang w:val="en-US"/>
              </w:rPr>
              <w:t xml:space="preserve"> </w:t>
            </w:r>
            <w:r w:rsidRPr="00A7722E">
              <w:rPr>
                <w:rFonts w:asciiTheme="minorHAnsi" w:hAnsiTheme="minorHAnsi" w:cstheme="minorHAnsi"/>
                <w:i/>
                <w:iCs/>
                <w:lang w:val="en-US"/>
              </w:rPr>
              <w:t>curriculum vitae</w:t>
            </w:r>
            <w:r w:rsidRPr="00A7722E">
              <w:rPr>
                <w:rFonts w:asciiTheme="minorHAnsi" w:hAnsiTheme="minorHAnsi" w:cstheme="minorHAnsi"/>
                <w:lang w:val="en-US"/>
              </w:rPr>
              <w:t xml:space="preserve"> </w:t>
            </w:r>
            <w:r w:rsidR="00E51E49" w:rsidRPr="00A7722E">
              <w:rPr>
                <w:rFonts w:asciiTheme="minorHAnsi" w:hAnsiTheme="minorHAnsi" w:cstheme="minorHAnsi"/>
                <w:lang w:val="en-US"/>
              </w:rPr>
              <w:t xml:space="preserve">as per </w:t>
            </w:r>
            <w:r w:rsidR="00E51E49" w:rsidRPr="00A7722E">
              <w:rPr>
                <w:rFonts w:asciiTheme="minorHAnsi" w:hAnsiTheme="minorHAnsi" w:cstheme="minorHAnsi"/>
                <w:b/>
                <w:bCs/>
                <w:lang w:val="en-US"/>
              </w:rPr>
              <w:t>Annex</w:t>
            </w:r>
            <w:r w:rsidR="00E51E49" w:rsidRPr="00A7722E">
              <w:rPr>
                <w:rFonts w:asciiTheme="minorHAnsi" w:hAnsiTheme="minorHAnsi" w:cstheme="minorHAnsi"/>
                <w:lang w:val="en-US"/>
              </w:rPr>
              <w:t xml:space="preserve"> </w:t>
            </w:r>
            <w:r w:rsidRPr="00A7722E">
              <w:rPr>
                <w:rFonts w:asciiTheme="minorHAnsi" w:hAnsiTheme="minorHAnsi" w:cstheme="minorHAnsi"/>
                <w:bCs/>
                <w:lang w:val="en-US"/>
              </w:rPr>
              <w:t>of all members of the management body and persons effectively directing the business</w:t>
            </w:r>
            <w:r w:rsidRPr="00A7722E">
              <w:rPr>
                <w:rFonts w:asciiTheme="minorHAnsi" w:hAnsiTheme="minorHAnsi" w:cstheme="minorHAnsi"/>
                <w:lang w:val="en-US"/>
              </w:rPr>
              <w:t xml:space="preserve"> </w:t>
            </w:r>
            <w:r w:rsidR="00E51E49" w:rsidRPr="00A7722E">
              <w:rPr>
                <w:rFonts w:asciiTheme="minorHAnsi" w:hAnsiTheme="minorHAnsi" w:cstheme="minorHAnsi"/>
                <w:lang w:val="en-US"/>
              </w:rPr>
              <w:t xml:space="preserve">of the proposed acquirer </w:t>
            </w:r>
            <w:r w:rsidRPr="00A7722E">
              <w:rPr>
                <w:rFonts w:asciiTheme="minorHAnsi" w:hAnsiTheme="minorHAnsi" w:cstheme="minorHAnsi"/>
                <w:lang w:val="en-US"/>
              </w:rPr>
              <w:t>stating relevant education and training, the previous professional experience, and the professional activities or other relevant functions currently performed, including professional experience in managing holdings in companies, in financial services, crypto-assets or other digital assets, DLT, information technology, cybersecurity or digital innovation</w:t>
            </w:r>
            <w:r w:rsidR="008A5233" w:rsidRPr="00991DE7">
              <w:rPr>
                <w:rFonts w:asciiTheme="minorHAnsi" w:hAnsiTheme="minorHAnsi" w:cstheme="minorHAnsi"/>
                <w:lang w:val="en-US"/>
              </w:rPr>
              <w:t>.</w:t>
            </w:r>
            <w:r w:rsidRPr="00A7722E">
              <w:rPr>
                <w:rFonts w:asciiTheme="minorHAnsi" w:hAnsiTheme="minorHAnsi" w:cstheme="minorHAnsi"/>
                <w:lang w:val="en-US"/>
              </w:rPr>
              <w:t xml:space="preserve"> </w:t>
            </w:r>
          </w:p>
        </w:tc>
        <w:tc>
          <w:tcPr>
            <w:tcW w:w="1064" w:type="dxa"/>
          </w:tcPr>
          <w:p w14:paraId="3D9A357E" w14:textId="77777777" w:rsidR="009F5C66" w:rsidRPr="00A7722E" w:rsidRDefault="009F5C66"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6</w:t>
            </w:r>
          </w:p>
        </w:tc>
        <w:tc>
          <w:tcPr>
            <w:tcW w:w="1350" w:type="dxa"/>
          </w:tcPr>
          <w:p w14:paraId="6002F292" w14:textId="77777777" w:rsidR="009F5C66" w:rsidRPr="00A7722E" w:rsidRDefault="009F5C66" w:rsidP="001361C2">
            <w:pPr>
              <w:spacing w:line="276" w:lineRule="auto"/>
              <w:jc w:val="center"/>
              <w:rPr>
                <w:rFonts w:asciiTheme="minorHAnsi" w:hAnsiTheme="minorHAnsi" w:cstheme="minorHAnsi"/>
                <w:bCs/>
                <w:lang w:val="en-US"/>
              </w:rPr>
            </w:pPr>
          </w:p>
        </w:tc>
        <w:tc>
          <w:tcPr>
            <w:tcW w:w="992" w:type="dxa"/>
          </w:tcPr>
          <w:p w14:paraId="6C20B609" w14:textId="77777777" w:rsidR="009F5C66" w:rsidRPr="00A7722E" w:rsidRDefault="009F5C66" w:rsidP="001361C2">
            <w:pPr>
              <w:spacing w:line="276" w:lineRule="auto"/>
              <w:jc w:val="center"/>
              <w:rPr>
                <w:rFonts w:asciiTheme="minorHAnsi" w:hAnsiTheme="minorHAnsi" w:cstheme="minorHAnsi"/>
                <w:bCs/>
                <w:lang w:val="en-US"/>
              </w:rPr>
            </w:pPr>
          </w:p>
        </w:tc>
      </w:tr>
      <w:tr w:rsidR="009F5C66" w:rsidRPr="00991DE7" w14:paraId="560FACF5" w14:textId="77777777" w:rsidTr="00355503">
        <w:tc>
          <w:tcPr>
            <w:tcW w:w="5524" w:type="dxa"/>
          </w:tcPr>
          <w:p w14:paraId="630BD792" w14:textId="41EB2D9C" w:rsidR="009F5C66" w:rsidRPr="00A7722E" w:rsidRDefault="009F5C66" w:rsidP="001878C9">
            <w:pPr>
              <w:jc w:val="both"/>
              <w:rPr>
                <w:rFonts w:asciiTheme="minorHAnsi" w:hAnsiTheme="minorHAnsi" w:cstheme="minorHAnsi"/>
                <w:bCs/>
                <w:lang w:val="en-US"/>
              </w:rPr>
            </w:pPr>
            <w:r w:rsidRPr="00A7722E">
              <w:rPr>
                <w:rFonts w:asciiTheme="minorHAnsi" w:hAnsiTheme="minorHAnsi" w:cstheme="minorHAnsi"/>
              </w:rPr>
              <w:t xml:space="preserve">Chart of comprehensive group structure as per </w:t>
            </w:r>
            <w:r w:rsidR="001878C9" w:rsidRPr="00A7722E">
              <w:rPr>
                <w:rFonts w:asciiTheme="minorHAnsi" w:hAnsiTheme="minorHAnsi" w:cstheme="minorHAnsi"/>
                <w:b/>
              </w:rPr>
              <w:t>point</w:t>
            </w:r>
            <w:r w:rsidRPr="00A7722E">
              <w:rPr>
                <w:rFonts w:asciiTheme="minorHAnsi" w:hAnsiTheme="minorHAnsi" w:cstheme="minorHAnsi"/>
                <w:b/>
              </w:rPr>
              <w:t xml:space="preserve"> </w:t>
            </w:r>
            <w:r w:rsidR="00AA026D" w:rsidRPr="00A7722E">
              <w:rPr>
                <w:rFonts w:asciiTheme="minorHAnsi" w:hAnsiTheme="minorHAnsi" w:cstheme="minorHAnsi"/>
                <w:b/>
              </w:rPr>
              <w:t>C</w:t>
            </w:r>
            <w:r w:rsidR="00D76D9F" w:rsidRPr="00991DE7">
              <w:rPr>
                <w:rFonts w:asciiTheme="minorHAnsi" w:hAnsiTheme="minorHAnsi" w:cstheme="minorHAnsi"/>
                <w:b/>
              </w:rPr>
              <w:t>2</w:t>
            </w:r>
            <w:r w:rsidRPr="00A7722E">
              <w:rPr>
                <w:rFonts w:asciiTheme="minorHAnsi" w:hAnsiTheme="minorHAnsi" w:cstheme="minorHAnsi"/>
                <w:b/>
              </w:rPr>
              <w:t>.</w:t>
            </w:r>
          </w:p>
        </w:tc>
        <w:tc>
          <w:tcPr>
            <w:tcW w:w="1064" w:type="dxa"/>
          </w:tcPr>
          <w:p w14:paraId="5859DA4C" w14:textId="77777777" w:rsidR="009F5C66" w:rsidRPr="00A7722E" w:rsidRDefault="009F5C66"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7</w:t>
            </w:r>
          </w:p>
        </w:tc>
        <w:tc>
          <w:tcPr>
            <w:tcW w:w="1350" w:type="dxa"/>
          </w:tcPr>
          <w:p w14:paraId="0A1882C9" w14:textId="77777777" w:rsidR="009F5C66" w:rsidRPr="00A7722E" w:rsidRDefault="009F5C66" w:rsidP="001361C2">
            <w:pPr>
              <w:spacing w:line="276" w:lineRule="auto"/>
              <w:jc w:val="center"/>
              <w:rPr>
                <w:rFonts w:asciiTheme="minorHAnsi" w:hAnsiTheme="minorHAnsi" w:cstheme="minorHAnsi"/>
                <w:bCs/>
                <w:lang w:val="en-US"/>
              </w:rPr>
            </w:pPr>
          </w:p>
        </w:tc>
        <w:tc>
          <w:tcPr>
            <w:tcW w:w="992" w:type="dxa"/>
          </w:tcPr>
          <w:p w14:paraId="695DFF15" w14:textId="77777777" w:rsidR="009F5C66" w:rsidRPr="00A7722E" w:rsidRDefault="009F5C66" w:rsidP="001361C2">
            <w:pPr>
              <w:spacing w:line="276" w:lineRule="auto"/>
              <w:jc w:val="center"/>
              <w:rPr>
                <w:rFonts w:asciiTheme="minorHAnsi" w:hAnsiTheme="minorHAnsi" w:cstheme="minorHAnsi"/>
                <w:bCs/>
                <w:lang w:val="en-US"/>
              </w:rPr>
            </w:pPr>
          </w:p>
        </w:tc>
      </w:tr>
      <w:tr w:rsidR="00BA1D58" w:rsidRPr="00991DE7" w14:paraId="02A21501" w14:textId="77777777" w:rsidTr="00355503">
        <w:tc>
          <w:tcPr>
            <w:tcW w:w="5524" w:type="dxa"/>
          </w:tcPr>
          <w:p w14:paraId="326B1529" w14:textId="39AA7A1F" w:rsidR="00BA1D58" w:rsidRPr="00A7722E" w:rsidRDefault="00495617" w:rsidP="00495617">
            <w:pPr>
              <w:jc w:val="both"/>
              <w:rPr>
                <w:rFonts w:asciiTheme="minorHAnsi" w:hAnsiTheme="minorHAnsi" w:cstheme="minorHAnsi"/>
              </w:rPr>
            </w:pPr>
            <w:r w:rsidRPr="00A7722E">
              <w:rPr>
                <w:rFonts w:asciiTheme="minorHAnsi" w:hAnsiTheme="minorHAnsi" w:cstheme="minorHAnsi"/>
                <w:b/>
              </w:rPr>
              <w:t xml:space="preserve">As per point </w:t>
            </w:r>
            <w:r w:rsidR="00AA026D" w:rsidRPr="00A7722E">
              <w:rPr>
                <w:rFonts w:asciiTheme="minorHAnsi" w:hAnsiTheme="minorHAnsi" w:cstheme="minorHAnsi"/>
                <w:b/>
              </w:rPr>
              <w:t>C</w:t>
            </w:r>
            <w:r w:rsidR="00D76D9F" w:rsidRPr="00991DE7">
              <w:rPr>
                <w:rFonts w:asciiTheme="minorHAnsi" w:hAnsiTheme="minorHAnsi" w:cstheme="minorHAnsi"/>
                <w:b/>
              </w:rPr>
              <w:t>2</w:t>
            </w:r>
            <w:r w:rsidR="00BA1D58" w:rsidRPr="00A7722E">
              <w:rPr>
                <w:rFonts w:asciiTheme="minorHAnsi" w:hAnsiTheme="minorHAnsi" w:cstheme="minorHAnsi"/>
              </w:rPr>
              <w:t xml:space="preserve">, </w:t>
            </w:r>
            <w:r w:rsidR="0000122A" w:rsidRPr="00A7722E">
              <w:rPr>
                <w:rFonts w:asciiTheme="minorHAnsi" w:hAnsiTheme="minorHAnsi" w:cstheme="minorHAnsi"/>
                <w:bCs/>
              </w:rPr>
              <w:t xml:space="preserve">the proposed acquirer shall provide the corporate documents </w:t>
            </w:r>
            <w:r w:rsidR="00AA026D" w:rsidRPr="00A7722E">
              <w:rPr>
                <w:rFonts w:asciiTheme="minorHAnsi" w:hAnsiTheme="minorHAnsi" w:cstheme="minorHAnsi"/>
                <w:bCs/>
              </w:rPr>
              <w:t>or agreements governing</w:t>
            </w:r>
            <w:r w:rsidR="00444F4B" w:rsidRPr="00A7722E">
              <w:rPr>
                <w:rFonts w:asciiTheme="minorHAnsi" w:hAnsiTheme="minorHAnsi" w:cstheme="minorHAnsi"/>
                <w:bCs/>
              </w:rPr>
              <w:t xml:space="preserve">  </w:t>
            </w:r>
            <w:r w:rsidR="00D76D9F" w:rsidRPr="00991DE7">
              <w:rPr>
                <w:rFonts w:asciiTheme="minorHAnsi" w:hAnsiTheme="minorHAnsi" w:cstheme="minorHAnsi"/>
                <w:bCs/>
              </w:rPr>
              <w:t>each</w:t>
            </w:r>
            <w:r w:rsidR="00D76D9F" w:rsidRPr="00A7722E">
              <w:rPr>
                <w:rFonts w:asciiTheme="minorHAnsi" w:hAnsiTheme="minorHAnsi" w:cstheme="minorHAnsi"/>
                <w:bCs/>
              </w:rPr>
              <w:t xml:space="preserve"> </w:t>
            </w:r>
            <w:r w:rsidR="0000122A" w:rsidRPr="00A7722E">
              <w:rPr>
                <w:rFonts w:asciiTheme="minorHAnsi" w:hAnsiTheme="minorHAnsi" w:cstheme="minorHAnsi"/>
                <w:bCs/>
              </w:rPr>
              <w:t xml:space="preserve">legal </w:t>
            </w:r>
            <w:r w:rsidR="00D76D9F" w:rsidRPr="00991DE7">
              <w:rPr>
                <w:rFonts w:asciiTheme="minorHAnsi" w:hAnsiTheme="minorHAnsi" w:cstheme="minorHAnsi"/>
                <w:bCs/>
              </w:rPr>
              <w:t>entity</w:t>
            </w:r>
            <w:r w:rsidR="00D76D9F" w:rsidRPr="00991DE7">
              <w:rPr>
                <w:rFonts w:asciiTheme="minorHAnsi" w:hAnsiTheme="minorHAnsi" w:cstheme="minorHAnsi"/>
              </w:rPr>
              <w:t xml:space="preserve"> of the Group</w:t>
            </w:r>
            <w:r w:rsidR="00B4003A" w:rsidRPr="00A7722E">
              <w:rPr>
                <w:rFonts w:asciiTheme="minorHAnsi" w:hAnsiTheme="minorHAnsi" w:cstheme="minorHAnsi"/>
                <w:bCs/>
              </w:rPr>
              <w:t>, including</w:t>
            </w:r>
            <w:r w:rsidR="00BA1D58" w:rsidRPr="00A7722E">
              <w:rPr>
                <w:rFonts w:asciiTheme="minorHAnsi" w:hAnsiTheme="minorHAnsi" w:cstheme="minorHAnsi"/>
                <w:bCs/>
              </w:rPr>
              <w:t>: (1)</w:t>
            </w:r>
            <w:r w:rsidR="00BA1D58" w:rsidRPr="00A7722E">
              <w:rPr>
                <w:rFonts w:asciiTheme="minorHAnsi" w:hAnsiTheme="minorHAnsi" w:cstheme="minorHAnsi"/>
              </w:rPr>
              <w:t xml:space="preserve"> Certificate of shareholders (2) Certificate of Directors (3) Certificate of Good Standing (4) Information on their activities</w:t>
            </w:r>
          </w:p>
        </w:tc>
        <w:tc>
          <w:tcPr>
            <w:tcW w:w="1064" w:type="dxa"/>
          </w:tcPr>
          <w:p w14:paraId="51179DC9" w14:textId="77777777" w:rsidR="00BA1D58" w:rsidRPr="00A7722E" w:rsidRDefault="00495617" w:rsidP="001361C2">
            <w:pPr>
              <w:spacing w:line="276" w:lineRule="auto"/>
              <w:jc w:val="center"/>
              <w:rPr>
                <w:rFonts w:asciiTheme="minorHAnsi" w:hAnsiTheme="minorHAnsi" w:cstheme="minorHAnsi"/>
                <w:b/>
                <w:bCs/>
              </w:rPr>
            </w:pPr>
            <w:r w:rsidRPr="00A7722E">
              <w:rPr>
                <w:rFonts w:asciiTheme="minorHAnsi" w:hAnsiTheme="minorHAnsi" w:cstheme="minorHAnsi"/>
                <w:b/>
                <w:bCs/>
              </w:rPr>
              <w:t>8</w:t>
            </w:r>
          </w:p>
        </w:tc>
        <w:tc>
          <w:tcPr>
            <w:tcW w:w="1350" w:type="dxa"/>
          </w:tcPr>
          <w:p w14:paraId="120D0456" w14:textId="77777777" w:rsidR="00BA1D58" w:rsidRPr="00A7722E" w:rsidRDefault="00BA1D58" w:rsidP="001361C2">
            <w:pPr>
              <w:spacing w:line="276" w:lineRule="auto"/>
              <w:jc w:val="center"/>
              <w:rPr>
                <w:rFonts w:asciiTheme="minorHAnsi" w:hAnsiTheme="minorHAnsi" w:cstheme="minorHAnsi"/>
                <w:bCs/>
                <w:lang w:val="en-US"/>
              </w:rPr>
            </w:pPr>
          </w:p>
        </w:tc>
        <w:tc>
          <w:tcPr>
            <w:tcW w:w="992" w:type="dxa"/>
          </w:tcPr>
          <w:p w14:paraId="186C0254" w14:textId="77777777" w:rsidR="00BA1D58" w:rsidRPr="00A7722E" w:rsidRDefault="00BA1D58" w:rsidP="001361C2">
            <w:pPr>
              <w:spacing w:line="276" w:lineRule="auto"/>
              <w:jc w:val="center"/>
              <w:rPr>
                <w:rFonts w:asciiTheme="minorHAnsi" w:hAnsiTheme="minorHAnsi" w:cstheme="minorHAnsi"/>
                <w:bCs/>
                <w:lang w:val="en-US"/>
              </w:rPr>
            </w:pPr>
          </w:p>
        </w:tc>
      </w:tr>
      <w:tr w:rsidR="009F5C66" w:rsidRPr="00991DE7" w14:paraId="6E0A7F59" w14:textId="77777777" w:rsidTr="00355503">
        <w:tc>
          <w:tcPr>
            <w:tcW w:w="5524" w:type="dxa"/>
          </w:tcPr>
          <w:p w14:paraId="1F0C7B97" w14:textId="77777777" w:rsidR="009F5C66" w:rsidRPr="00A7722E" w:rsidRDefault="009F5C66" w:rsidP="001361C2">
            <w:pPr>
              <w:jc w:val="both"/>
              <w:rPr>
                <w:rFonts w:asciiTheme="minorHAnsi" w:hAnsiTheme="minorHAnsi" w:cstheme="minorHAnsi"/>
              </w:rPr>
            </w:pPr>
            <w:r w:rsidRPr="00A7722E">
              <w:rPr>
                <w:rFonts w:asciiTheme="minorHAnsi" w:hAnsiTheme="minorHAnsi" w:cstheme="minorHAnsi"/>
              </w:rPr>
              <w:t>Evidence of the outcome of the assessment of reputation of the shareholder or of the person who directs the business of the shareholder conducted by any other supervisory authority.</w:t>
            </w:r>
          </w:p>
        </w:tc>
        <w:tc>
          <w:tcPr>
            <w:tcW w:w="1064" w:type="dxa"/>
          </w:tcPr>
          <w:p w14:paraId="3CEE1A7D" w14:textId="77777777" w:rsidR="009F5C66"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9</w:t>
            </w:r>
          </w:p>
        </w:tc>
        <w:tc>
          <w:tcPr>
            <w:tcW w:w="1350" w:type="dxa"/>
          </w:tcPr>
          <w:p w14:paraId="157AF498" w14:textId="77777777" w:rsidR="009F5C66" w:rsidRPr="00A7722E" w:rsidRDefault="009F5C66" w:rsidP="001361C2">
            <w:pPr>
              <w:spacing w:line="276" w:lineRule="auto"/>
              <w:jc w:val="center"/>
              <w:rPr>
                <w:rFonts w:asciiTheme="minorHAnsi" w:hAnsiTheme="minorHAnsi" w:cstheme="minorHAnsi"/>
                <w:bCs/>
                <w:lang w:val="en-US"/>
              </w:rPr>
            </w:pPr>
          </w:p>
        </w:tc>
        <w:tc>
          <w:tcPr>
            <w:tcW w:w="992" w:type="dxa"/>
          </w:tcPr>
          <w:p w14:paraId="29063420" w14:textId="77777777" w:rsidR="009F5C66" w:rsidRPr="00A7722E" w:rsidRDefault="009F5C66" w:rsidP="001361C2">
            <w:pPr>
              <w:spacing w:line="276" w:lineRule="auto"/>
              <w:jc w:val="center"/>
              <w:rPr>
                <w:rFonts w:asciiTheme="minorHAnsi" w:hAnsiTheme="minorHAnsi" w:cstheme="minorHAnsi"/>
                <w:bCs/>
                <w:lang w:val="en-US"/>
              </w:rPr>
            </w:pPr>
          </w:p>
        </w:tc>
      </w:tr>
      <w:tr w:rsidR="000A470A" w:rsidRPr="00991DE7" w14:paraId="7551A401" w14:textId="77777777" w:rsidTr="00355503">
        <w:tc>
          <w:tcPr>
            <w:tcW w:w="5524" w:type="dxa"/>
          </w:tcPr>
          <w:p w14:paraId="23C45D5D" w14:textId="1AFF716A" w:rsidR="000A470A" w:rsidRPr="00877A08" w:rsidRDefault="000A470A" w:rsidP="001E5098">
            <w:pPr>
              <w:jc w:val="both"/>
              <w:rPr>
                <w:rFonts w:asciiTheme="minorHAnsi" w:hAnsiTheme="minorHAnsi" w:cstheme="minorHAnsi"/>
              </w:rPr>
            </w:pPr>
            <w:r w:rsidRPr="00877A08">
              <w:rPr>
                <w:rFonts w:asciiTheme="minorHAnsi" w:hAnsiTheme="minorHAnsi" w:cstheme="minorHAnsi"/>
                <w:bCs/>
                <w:lang w:val="en-US"/>
              </w:rPr>
              <w:t>The shareholder</w:t>
            </w:r>
            <w:r w:rsidR="0030701E" w:rsidRPr="00877A08">
              <w:rPr>
                <w:rFonts w:asciiTheme="minorHAnsi" w:hAnsiTheme="minorHAnsi" w:cstheme="minorHAnsi"/>
                <w:bCs/>
              </w:rPr>
              <w:t>s</w:t>
            </w:r>
            <w:r w:rsidRPr="00877A08">
              <w:rPr>
                <w:rFonts w:asciiTheme="minorHAnsi" w:hAnsiTheme="minorHAnsi" w:cstheme="minorHAnsi"/>
                <w:bCs/>
                <w:lang w:val="en-US"/>
              </w:rPr>
              <w:t xml:space="preserve"> agreements as per</w:t>
            </w:r>
            <w:r w:rsidRPr="00877A08">
              <w:rPr>
                <w:rFonts w:asciiTheme="minorHAnsi" w:hAnsiTheme="minorHAnsi" w:cstheme="minorHAnsi"/>
                <w:b/>
                <w:bCs/>
                <w:lang w:val="en-US"/>
              </w:rPr>
              <w:t xml:space="preserve"> point </w:t>
            </w:r>
            <w:r w:rsidR="003A54B3" w:rsidRPr="00877A08">
              <w:rPr>
                <w:rFonts w:asciiTheme="minorHAnsi" w:hAnsiTheme="minorHAnsi" w:cstheme="minorHAnsi"/>
                <w:b/>
                <w:bCs/>
                <w:lang w:val="en-US"/>
              </w:rPr>
              <w:t>C</w:t>
            </w:r>
            <w:r w:rsidR="00106B8A" w:rsidRPr="00877A08">
              <w:rPr>
                <w:rFonts w:asciiTheme="minorHAnsi" w:hAnsiTheme="minorHAnsi" w:cstheme="minorHAnsi"/>
                <w:b/>
                <w:bCs/>
                <w:lang w:val="en-US"/>
              </w:rPr>
              <w:t>3</w:t>
            </w:r>
            <w:r w:rsidR="003A54B3" w:rsidRPr="00877A08">
              <w:rPr>
                <w:rFonts w:asciiTheme="minorHAnsi" w:hAnsiTheme="minorHAnsi" w:cstheme="minorHAnsi"/>
                <w:b/>
                <w:bCs/>
                <w:lang w:val="en-US"/>
              </w:rPr>
              <w:t xml:space="preserve"> and </w:t>
            </w:r>
            <w:r w:rsidR="001E5098" w:rsidRPr="00877A08">
              <w:rPr>
                <w:rFonts w:asciiTheme="minorHAnsi" w:hAnsiTheme="minorHAnsi" w:cstheme="minorHAnsi"/>
                <w:bCs/>
                <w:lang w:val="en-US"/>
              </w:rPr>
              <w:t xml:space="preserve">the Notification for holding, acquisition or further increase of qualifying holding in a </w:t>
            </w:r>
            <w:r w:rsidR="0030701E" w:rsidRPr="00877A08">
              <w:rPr>
                <w:rFonts w:asciiTheme="minorHAnsi" w:hAnsiTheme="minorHAnsi" w:cstheme="minorHAnsi"/>
                <w:bCs/>
                <w:lang w:val="en-US"/>
              </w:rPr>
              <w:t xml:space="preserve">CASP </w:t>
            </w:r>
            <w:r w:rsidR="001E5098" w:rsidRPr="00877A08">
              <w:rPr>
                <w:rFonts w:asciiTheme="minorHAnsi" w:hAnsiTheme="minorHAnsi" w:cstheme="minorHAnsi"/>
                <w:bCs/>
                <w:lang w:val="en-US"/>
              </w:rPr>
              <w:t xml:space="preserve">by a natural person </w:t>
            </w:r>
            <w:r w:rsidR="00604898" w:rsidRPr="00877A08">
              <w:rPr>
                <w:rFonts w:asciiTheme="minorHAnsi" w:hAnsiTheme="minorHAnsi" w:cstheme="minorHAnsi"/>
                <w:bCs/>
                <w:lang w:val="en-US"/>
              </w:rPr>
              <w:lastRenderedPageBreak/>
              <w:t xml:space="preserve">(Form </w:t>
            </w:r>
            <w:r w:rsidR="00CE5D24" w:rsidRPr="00877A08">
              <w:rPr>
                <w:rFonts w:asciiTheme="minorHAnsi" w:hAnsiTheme="minorHAnsi" w:cstheme="minorHAnsi"/>
                <w:bCs/>
                <w:lang w:val="en-US"/>
              </w:rPr>
              <w:t>4</w:t>
            </w:r>
            <w:r w:rsidR="00604898" w:rsidRPr="00877A08">
              <w:rPr>
                <w:rFonts w:asciiTheme="minorHAnsi" w:hAnsiTheme="minorHAnsi" w:cstheme="minorHAnsi"/>
                <w:bCs/>
                <w:lang w:val="en-US"/>
              </w:rPr>
              <w:t>_MICAR)</w:t>
            </w:r>
            <w:r w:rsidR="00FF441F" w:rsidRPr="00877A08">
              <w:rPr>
                <w:rFonts w:asciiTheme="minorHAnsi" w:hAnsiTheme="minorHAnsi" w:cstheme="minorHAnsi"/>
                <w:bCs/>
                <w:lang w:val="en-US"/>
              </w:rPr>
              <w:t xml:space="preserve"> or a legal person (Form </w:t>
            </w:r>
            <w:r w:rsidR="00CE5D24" w:rsidRPr="00877A08">
              <w:rPr>
                <w:rFonts w:asciiTheme="minorHAnsi" w:hAnsiTheme="minorHAnsi" w:cstheme="minorHAnsi"/>
                <w:bCs/>
                <w:lang w:val="en-US"/>
              </w:rPr>
              <w:t>5</w:t>
            </w:r>
            <w:r w:rsidR="00FF441F" w:rsidRPr="00877A08">
              <w:rPr>
                <w:rFonts w:asciiTheme="minorHAnsi" w:hAnsiTheme="minorHAnsi" w:cstheme="minorHAnsi"/>
                <w:bCs/>
                <w:lang w:val="en-US"/>
              </w:rPr>
              <w:t xml:space="preserve">_MICAR), </w:t>
            </w:r>
            <w:r w:rsidR="001E5098" w:rsidRPr="00877A08">
              <w:rPr>
                <w:rFonts w:asciiTheme="minorHAnsi" w:hAnsiTheme="minorHAnsi" w:cstheme="minorHAnsi"/>
                <w:lang w:val="en-US"/>
              </w:rPr>
              <w:t>as</w:t>
            </w:r>
            <w:r w:rsidR="001E5098" w:rsidRPr="00877A08">
              <w:rPr>
                <w:rFonts w:asciiTheme="minorHAnsi" w:hAnsiTheme="minorHAnsi" w:cstheme="minorHAnsi"/>
                <w:b/>
                <w:lang w:val="en-US"/>
              </w:rPr>
              <w:t xml:space="preserve"> </w:t>
            </w:r>
            <w:r w:rsidR="001E5098" w:rsidRPr="00877A08">
              <w:rPr>
                <w:rFonts w:asciiTheme="minorHAnsi" w:hAnsiTheme="minorHAnsi" w:cstheme="minorHAnsi"/>
                <w:lang w:val="en-US"/>
              </w:rPr>
              <w:t>per</w:t>
            </w:r>
            <w:r w:rsidR="001E5098" w:rsidRPr="00877A08">
              <w:rPr>
                <w:rFonts w:asciiTheme="minorHAnsi" w:hAnsiTheme="minorHAnsi" w:cstheme="minorHAnsi"/>
                <w:b/>
                <w:lang w:val="en-US"/>
              </w:rPr>
              <w:t xml:space="preserve"> point </w:t>
            </w:r>
            <w:r w:rsidR="001E5098" w:rsidRPr="00877A08">
              <w:rPr>
                <w:rFonts w:asciiTheme="minorHAnsi" w:hAnsiTheme="minorHAnsi" w:cstheme="minorHAnsi"/>
                <w:b/>
                <w:bCs/>
                <w:lang w:val="en-US"/>
              </w:rPr>
              <w:t>C3.</w:t>
            </w:r>
          </w:p>
        </w:tc>
        <w:tc>
          <w:tcPr>
            <w:tcW w:w="1064" w:type="dxa"/>
          </w:tcPr>
          <w:p w14:paraId="3F3E7F25" w14:textId="77777777" w:rsidR="000A470A" w:rsidRPr="00A7722E" w:rsidRDefault="00495617" w:rsidP="001361C2">
            <w:pPr>
              <w:spacing w:line="276" w:lineRule="auto"/>
              <w:jc w:val="center"/>
              <w:rPr>
                <w:rFonts w:asciiTheme="minorHAnsi" w:hAnsiTheme="minorHAnsi" w:cstheme="minorHAnsi"/>
                <w:b/>
                <w:bCs/>
                <w:lang w:val="en-US"/>
              </w:rPr>
            </w:pPr>
            <w:r w:rsidRPr="00877A08">
              <w:rPr>
                <w:rFonts w:asciiTheme="minorHAnsi" w:hAnsiTheme="minorHAnsi" w:cstheme="minorHAnsi"/>
                <w:b/>
                <w:bCs/>
                <w:lang w:val="en-US"/>
              </w:rPr>
              <w:lastRenderedPageBreak/>
              <w:t>10</w:t>
            </w:r>
          </w:p>
        </w:tc>
        <w:tc>
          <w:tcPr>
            <w:tcW w:w="1350" w:type="dxa"/>
          </w:tcPr>
          <w:p w14:paraId="5BA0776C" w14:textId="77777777" w:rsidR="000A470A" w:rsidRPr="00A7722E" w:rsidRDefault="000A470A" w:rsidP="001361C2">
            <w:pPr>
              <w:spacing w:line="276" w:lineRule="auto"/>
              <w:jc w:val="center"/>
              <w:rPr>
                <w:rFonts w:asciiTheme="minorHAnsi" w:hAnsiTheme="minorHAnsi" w:cstheme="minorHAnsi"/>
                <w:bCs/>
                <w:lang w:val="en-US"/>
              </w:rPr>
            </w:pPr>
          </w:p>
        </w:tc>
        <w:tc>
          <w:tcPr>
            <w:tcW w:w="992" w:type="dxa"/>
          </w:tcPr>
          <w:p w14:paraId="361240ED" w14:textId="77777777" w:rsidR="000A470A" w:rsidRPr="00A7722E" w:rsidRDefault="000A470A" w:rsidP="001361C2">
            <w:pPr>
              <w:spacing w:line="276" w:lineRule="auto"/>
              <w:jc w:val="center"/>
              <w:rPr>
                <w:rFonts w:asciiTheme="minorHAnsi" w:hAnsiTheme="minorHAnsi" w:cstheme="minorHAnsi"/>
                <w:bCs/>
                <w:lang w:val="en-US"/>
              </w:rPr>
            </w:pPr>
          </w:p>
        </w:tc>
      </w:tr>
      <w:tr w:rsidR="009F5C66" w:rsidRPr="00991DE7" w14:paraId="37001890" w14:textId="77777777" w:rsidTr="00355503">
        <w:tc>
          <w:tcPr>
            <w:tcW w:w="5524" w:type="dxa"/>
          </w:tcPr>
          <w:p w14:paraId="580DA762" w14:textId="77777777" w:rsidR="009F5C66" w:rsidRPr="00A7722E" w:rsidRDefault="009F5C66" w:rsidP="001361C2">
            <w:pPr>
              <w:jc w:val="both"/>
              <w:rPr>
                <w:rFonts w:asciiTheme="minorHAnsi" w:hAnsiTheme="minorHAnsi" w:cstheme="minorHAnsi"/>
                <w:lang w:val="en-US"/>
              </w:rPr>
            </w:pPr>
            <w:r w:rsidRPr="00A7722E">
              <w:rPr>
                <w:rFonts w:asciiTheme="minorHAnsi" w:hAnsiTheme="minorHAnsi" w:cstheme="minorHAnsi"/>
                <w:bCs/>
                <w:lang w:val="en-US"/>
              </w:rPr>
              <w:t xml:space="preserve">Certificate of a criminal record </w:t>
            </w:r>
            <w:r w:rsidRPr="00A7722E">
              <w:rPr>
                <w:rFonts w:asciiTheme="minorHAnsi" w:hAnsiTheme="minorHAnsi" w:cstheme="minorHAnsi"/>
              </w:rPr>
              <w:t>from the competent authorities of the country</w:t>
            </w:r>
            <w:r w:rsidRPr="00A7722E">
              <w:rPr>
                <w:rFonts w:asciiTheme="minorHAnsi" w:hAnsiTheme="minorHAnsi" w:cstheme="minorHAnsi"/>
                <w:lang w:val="en-US"/>
              </w:rPr>
              <w:t xml:space="preserve"> of residence of any person who effectively directs the business of the shareholder and any shareholder exerting significant influence.</w:t>
            </w:r>
          </w:p>
          <w:p w14:paraId="1EDB3F88" w14:textId="77777777" w:rsidR="009F5C66" w:rsidRPr="00A7722E" w:rsidRDefault="009F5C66" w:rsidP="00CE7082">
            <w:pPr>
              <w:jc w:val="both"/>
              <w:rPr>
                <w:rFonts w:asciiTheme="minorHAnsi" w:hAnsiTheme="minorHAnsi" w:cstheme="minorHAnsi"/>
              </w:rPr>
            </w:pPr>
            <w:r w:rsidRPr="00A7722E">
              <w:rPr>
                <w:rFonts w:asciiTheme="minorHAnsi" w:hAnsiTheme="minorHAnsi" w:cstheme="minorHAnsi"/>
                <w:lang w:val="en-US"/>
              </w:rPr>
              <w:t xml:space="preserve">These certificates of criminal record(s) must be provided from all the competent authorities of the country in which the person resided in the last five years. </w:t>
            </w:r>
          </w:p>
        </w:tc>
        <w:tc>
          <w:tcPr>
            <w:tcW w:w="1064" w:type="dxa"/>
          </w:tcPr>
          <w:p w14:paraId="5C211195" w14:textId="77777777" w:rsidR="009F5C66"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11</w:t>
            </w:r>
          </w:p>
        </w:tc>
        <w:tc>
          <w:tcPr>
            <w:tcW w:w="1350" w:type="dxa"/>
          </w:tcPr>
          <w:p w14:paraId="7BAC5E69" w14:textId="77777777" w:rsidR="009F5C66" w:rsidRPr="00A7722E" w:rsidRDefault="009F5C66" w:rsidP="001361C2">
            <w:pPr>
              <w:spacing w:line="276" w:lineRule="auto"/>
              <w:jc w:val="center"/>
              <w:rPr>
                <w:rFonts w:asciiTheme="minorHAnsi" w:hAnsiTheme="minorHAnsi" w:cstheme="minorHAnsi"/>
                <w:bCs/>
                <w:lang w:val="en-US"/>
              </w:rPr>
            </w:pPr>
          </w:p>
        </w:tc>
        <w:tc>
          <w:tcPr>
            <w:tcW w:w="992" w:type="dxa"/>
          </w:tcPr>
          <w:p w14:paraId="1EAEE7D2" w14:textId="77777777" w:rsidR="009F5C66" w:rsidRPr="00A7722E" w:rsidRDefault="009F5C66" w:rsidP="001361C2">
            <w:pPr>
              <w:spacing w:line="276" w:lineRule="auto"/>
              <w:jc w:val="center"/>
              <w:rPr>
                <w:rFonts w:asciiTheme="minorHAnsi" w:hAnsiTheme="minorHAnsi" w:cstheme="minorHAnsi"/>
                <w:bCs/>
                <w:lang w:val="en-US"/>
              </w:rPr>
            </w:pPr>
          </w:p>
        </w:tc>
      </w:tr>
      <w:tr w:rsidR="00495617" w:rsidRPr="00991DE7" w14:paraId="5FF73E36" w14:textId="77777777" w:rsidTr="00355503">
        <w:tc>
          <w:tcPr>
            <w:tcW w:w="5524" w:type="dxa"/>
          </w:tcPr>
          <w:p w14:paraId="19BB2BC6" w14:textId="77777777" w:rsidR="00495617" w:rsidRPr="00A7722E" w:rsidRDefault="00495617" w:rsidP="00897078">
            <w:pPr>
              <w:jc w:val="both"/>
              <w:rPr>
                <w:rFonts w:asciiTheme="minorHAnsi" w:hAnsiTheme="minorHAnsi" w:cstheme="minorHAnsi"/>
              </w:rPr>
            </w:pPr>
            <w:r w:rsidRPr="00A7722E">
              <w:rPr>
                <w:rFonts w:asciiTheme="minorHAnsi" w:hAnsiTheme="minorHAnsi" w:cstheme="minorHAnsi"/>
                <w:bCs/>
                <w:lang w:val="en-US"/>
              </w:rPr>
              <w:t xml:space="preserve">A declaration of </w:t>
            </w:r>
            <w:proofErr w:type="spellStart"/>
            <w:r w:rsidRPr="00A7722E">
              <w:rPr>
                <w:rFonts w:asciiTheme="minorHAnsi" w:hAnsiTheme="minorHAnsi" w:cstheme="minorHAnsi"/>
                <w:bCs/>
                <w:lang w:val="en-US"/>
              </w:rPr>
              <w:t>honour</w:t>
            </w:r>
            <w:proofErr w:type="spellEnd"/>
            <w:r w:rsidRPr="00A7722E">
              <w:rPr>
                <w:rFonts w:asciiTheme="minorHAnsi" w:hAnsiTheme="minorHAnsi" w:cstheme="minorHAnsi"/>
                <w:bCs/>
                <w:lang w:val="en-US"/>
              </w:rPr>
              <w:t xml:space="preserve"> in relation to any open investigations, enforcement proceedings, sanctions, or other enforcement decisions against the shareholder. </w:t>
            </w:r>
          </w:p>
        </w:tc>
        <w:tc>
          <w:tcPr>
            <w:tcW w:w="1064" w:type="dxa"/>
          </w:tcPr>
          <w:p w14:paraId="3C8B0E24" w14:textId="77777777" w:rsidR="00495617"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12</w:t>
            </w:r>
          </w:p>
        </w:tc>
        <w:tc>
          <w:tcPr>
            <w:tcW w:w="1350" w:type="dxa"/>
          </w:tcPr>
          <w:p w14:paraId="3DAA524C" w14:textId="77777777" w:rsidR="00495617" w:rsidRPr="00A7722E" w:rsidRDefault="00495617" w:rsidP="001361C2">
            <w:pPr>
              <w:spacing w:line="276" w:lineRule="auto"/>
              <w:jc w:val="center"/>
              <w:rPr>
                <w:rFonts w:asciiTheme="minorHAnsi" w:hAnsiTheme="minorHAnsi" w:cstheme="minorHAnsi"/>
                <w:bCs/>
                <w:lang w:val="en-US"/>
              </w:rPr>
            </w:pPr>
          </w:p>
        </w:tc>
        <w:tc>
          <w:tcPr>
            <w:tcW w:w="992" w:type="dxa"/>
          </w:tcPr>
          <w:p w14:paraId="4A23F192" w14:textId="77777777" w:rsidR="00495617" w:rsidRPr="00A7722E" w:rsidRDefault="00495617" w:rsidP="001361C2">
            <w:pPr>
              <w:spacing w:line="276" w:lineRule="auto"/>
              <w:jc w:val="center"/>
              <w:rPr>
                <w:rFonts w:asciiTheme="minorHAnsi" w:hAnsiTheme="minorHAnsi" w:cstheme="minorHAnsi"/>
                <w:bCs/>
                <w:lang w:val="en-US"/>
              </w:rPr>
            </w:pPr>
          </w:p>
        </w:tc>
      </w:tr>
      <w:tr w:rsidR="00495617" w:rsidRPr="00991DE7" w14:paraId="4E790560" w14:textId="77777777" w:rsidTr="00355503">
        <w:tc>
          <w:tcPr>
            <w:tcW w:w="5524" w:type="dxa"/>
          </w:tcPr>
          <w:p w14:paraId="2B1A8518" w14:textId="4050CABC" w:rsidR="00495617" w:rsidRPr="00A7722E" w:rsidRDefault="00495617" w:rsidP="001361C2">
            <w:pPr>
              <w:jc w:val="both"/>
              <w:rPr>
                <w:rFonts w:asciiTheme="minorHAnsi" w:hAnsiTheme="minorHAnsi" w:cstheme="minorHAnsi"/>
              </w:rPr>
            </w:pPr>
            <w:r w:rsidRPr="00A7722E">
              <w:rPr>
                <w:rFonts w:asciiTheme="minorHAnsi" w:hAnsiTheme="minorHAnsi" w:cstheme="minorHAnsi"/>
              </w:rPr>
              <w:t>Statutory financial statements, at an individual and, where applicable, at consolidated group and sub-consolidated levels for the last three financial periods, approved, where the financial statements are audited, by the external auditor</w:t>
            </w:r>
            <w:r w:rsidR="0024140C" w:rsidRPr="00A7722E">
              <w:rPr>
                <w:rFonts w:asciiTheme="minorHAnsi" w:hAnsiTheme="minorHAnsi" w:cstheme="minorHAnsi"/>
              </w:rPr>
              <w:t xml:space="preserve"> or if the </w:t>
            </w:r>
            <w:r w:rsidR="0024140C" w:rsidRPr="00A7722E">
              <w:rPr>
                <w:rFonts w:asciiTheme="minorHAnsi" w:hAnsiTheme="minorHAnsi" w:cstheme="minorHAnsi"/>
                <w:lang w:val="en-US"/>
              </w:rPr>
              <w:t>the proposed acquirer is a newly set-up legal person or entity, in the absence of any financial statements, an updated summary as close as possible to the date of notification, of the financial situation of the proposed acquirer, as well as the financial forecasts for the next 3 years, and the planning assumptions used in base case and stress scenario</w:t>
            </w:r>
            <w:r w:rsidR="00BA2616" w:rsidRPr="00991DE7">
              <w:rPr>
                <w:rFonts w:asciiTheme="minorHAnsi" w:hAnsiTheme="minorHAnsi" w:cstheme="minorHAnsi"/>
                <w:lang w:val="en-US"/>
              </w:rPr>
              <w:t xml:space="preserve">, as per points </w:t>
            </w:r>
            <w:r w:rsidR="00BA2616" w:rsidRPr="00A7722E">
              <w:rPr>
                <w:rFonts w:asciiTheme="minorHAnsi" w:hAnsiTheme="minorHAnsi" w:cstheme="minorHAnsi"/>
                <w:b/>
                <w:bCs/>
                <w:lang w:val="en-US"/>
              </w:rPr>
              <w:t>E13 and E14</w:t>
            </w:r>
            <w:r w:rsidR="00BA2616" w:rsidRPr="00991DE7">
              <w:rPr>
                <w:rFonts w:asciiTheme="minorHAnsi" w:hAnsiTheme="minorHAnsi" w:cstheme="minorHAnsi"/>
                <w:lang w:val="en-US"/>
              </w:rPr>
              <w:t>, accordingly</w:t>
            </w:r>
            <w:r w:rsidR="0024140C" w:rsidRPr="00A7722E">
              <w:rPr>
                <w:rFonts w:asciiTheme="minorHAnsi" w:hAnsiTheme="minorHAnsi" w:cstheme="minorHAnsi"/>
              </w:rPr>
              <w:t xml:space="preserve">. </w:t>
            </w:r>
            <w:r w:rsidRPr="00A7722E">
              <w:rPr>
                <w:rFonts w:asciiTheme="minorHAnsi" w:hAnsiTheme="minorHAnsi" w:cstheme="minorHAnsi"/>
              </w:rPr>
              <w:t xml:space="preserve"> </w:t>
            </w:r>
          </w:p>
        </w:tc>
        <w:tc>
          <w:tcPr>
            <w:tcW w:w="1064" w:type="dxa"/>
          </w:tcPr>
          <w:p w14:paraId="3370BDA4" w14:textId="77777777" w:rsidR="00495617"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13</w:t>
            </w:r>
          </w:p>
        </w:tc>
        <w:tc>
          <w:tcPr>
            <w:tcW w:w="1350" w:type="dxa"/>
          </w:tcPr>
          <w:p w14:paraId="072800D7" w14:textId="77777777" w:rsidR="00495617" w:rsidRPr="00A7722E" w:rsidRDefault="00495617" w:rsidP="001361C2">
            <w:pPr>
              <w:spacing w:line="276" w:lineRule="auto"/>
              <w:jc w:val="center"/>
              <w:rPr>
                <w:rFonts w:asciiTheme="minorHAnsi" w:hAnsiTheme="minorHAnsi" w:cstheme="minorHAnsi"/>
                <w:bCs/>
                <w:lang w:val="en-US"/>
              </w:rPr>
            </w:pPr>
          </w:p>
        </w:tc>
        <w:tc>
          <w:tcPr>
            <w:tcW w:w="992" w:type="dxa"/>
          </w:tcPr>
          <w:p w14:paraId="24B4FDCA" w14:textId="77777777" w:rsidR="00495617" w:rsidRPr="00A7722E" w:rsidRDefault="00495617" w:rsidP="001361C2">
            <w:pPr>
              <w:spacing w:line="276" w:lineRule="auto"/>
              <w:jc w:val="center"/>
              <w:rPr>
                <w:rFonts w:asciiTheme="minorHAnsi" w:hAnsiTheme="minorHAnsi" w:cstheme="minorHAnsi"/>
                <w:bCs/>
                <w:lang w:val="en-US"/>
              </w:rPr>
            </w:pPr>
          </w:p>
        </w:tc>
      </w:tr>
      <w:tr w:rsidR="00495617" w:rsidRPr="00991DE7" w14:paraId="36027F55" w14:textId="77777777" w:rsidTr="00355503">
        <w:tc>
          <w:tcPr>
            <w:tcW w:w="5524" w:type="dxa"/>
          </w:tcPr>
          <w:p w14:paraId="7BE7F62A" w14:textId="77777777" w:rsidR="00EC50F4" w:rsidRPr="00A7722E" w:rsidRDefault="00E51E49" w:rsidP="00076E41">
            <w:pPr>
              <w:jc w:val="both"/>
              <w:rPr>
                <w:rFonts w:asciiTheme="minorHAnsi" w:hAnsiTheme="minorHAnsi" w:cstheme="minorHAnsi"/>
              </w:rPr>
            </w:pPr>
            <w:r w:rsidRPr="00A7722E">
              <w:rPr>
                <w:rFonts w:asciiTheme="minorHAnsi" w:hAnsiTheme="minorHAnsi" w:cstheme="minorHAnsi"/>
              </w:rPr>
              <w:t xml:space="preserve">Form 7 Notification of changes to the Management Body of a Crypto-asset Service Provider and </w:t>
            </w:r>
          </w:p>
          <w:p w14:paraId="13D0094C" w14:textId="4B4046C6" w:rsidR="00495617" w:rsidRPr="00A7722E" w:rsidRDefault="00E51E49" w:rsidP="00076E41">
            <w:pPr>
              <w:jc w:val="both"/>
              <w:rPr>
                <w:rFonts w:asciiTheme="minorHAnsi" w:hAnsiTheme="minorHAnsi" w:cstheme="minorHAnsi"/>
                <w:lang w:val="en-US"/>
              </w:rPr>
            </w:pPr>
            <w:r w:rsidRPr="00A7722E">
              <w:rPr>
                <w:rFonts w:asciiTheme="minorHAnsi" w:hAnsiTheme="minorHAnsi" w:cstheme="minorHAnsi"/>
                <w:bCs/>
                <w:i/>
                <w:iCs/>
                <w:lang w:val="en-US"/>
              </w:rPr>
              <w:t xml:space="preserve">Form 6 </w:t>
            </w:r>
            <w:proofErr w:type="spellStart"/>
            <w:r w:rsidRPr="00A7722E">
              <w:rPr>
                <w:rFonts w:asciiTheme="minorHAnsi" w:hAnsiTheme="minorHAnsi" w:cstheme="minorHAnsi"/>
                <w:bCs/>
                <w:i/>
                <w:iCs/>
                <w:lang w:val="en-US"/>
              </w:rPr>
              <w:t>MiCAR</w:t>
            </w:r>
            <w:proofErr w:type="spellEnd"/>
            <w:r w:rsidRPr="00A7722E">
              <w:rPr>
                <w:rFonts w:asciiTheme="minorHAnsi" w:hAnsiTheme="minorHAnsi" w:cstheme="minorHAnsi"/>
                <w:bCs/>
                <w:i/>
                <w:iCs/>
                <w:lang w:val="en-US"/>
              </w:rPr>
              <w:t>- Personal questionnaire of a member of the management body of a CASP</w:t>
            </w:r>
            <w:r w:rsidRPr="00A7722E">
              <w:rPr>
                <w:rFonts w:asciiTheme="minorHAnsi" w:hAnsiTheme="minorHAnsi" w:cstheme="minorHAnsi"/>
                <w:bCs/>
                <w:lang w:val="en-US"/>
              </w:rPr>
              <w:t xml:space="preserve"> </w:t>
            </w:r>
            <w:r w:rsidR="00495617" w:rsidRPr="00A7722E">
              <w:rPr>
                <w:rFonts w:asciiTheme="minorHAnsi" w:hAnsiTheme="minorHAnsi" w:cstheme="minorHAnsi"/>
                <w:lang w:val="en-US"/>
              </w:rPr>
              <w:t xml:space="preserve">as a result of the proposed acquisition </w:t>
            </w:r>
            <w:r w:rsidR="00CF552A" w:rsidRPr="00A7722E">
              <w:rPr>
                <w:rFonts w:asciiTheme="minorHAnsi" w:hAnsiTheme="minorHAnsi" w:cstheme="minorHAnsi"/>
                <w:lang w:val="en-US"/>
              </w:rPr>
              <w:t>,</w:t>
            </w:r>
            <w:r w:rsidR="00495617" w:rsidRPr="00A7722E">
              <w:rPr>
                <w:rFonts w:asciiTheme="minorHAnsi" w:hAnsiTheme="minorHAnsi" w:cstheme="minorHAnsi"/>
                <w:lang w:val="en-US"/>
              </w:rPr>
              <w:t xml:space="preserve">as per </w:t>
            </w:r>
            <w:r w:rsidR="00495617" w:rsidRPr="00A7722E">
              <w:rPr>
                <w:rFonts w:asciiTheme="minorHAnsi" w:hAnsiTheme="minorHAnsi" w:cstheme="minorHAnsi"/>
                <w:b/>
                <w:bCs/>
                <w:lang w:val="en-US"/>
              </w:rPr>
              <w:t>point F2</w:t>
            </w:r>
            <w:r w:rsidR="00495617" w:rsidRPr="00A7722E">
              <w:rPr>
                <w:rFonts w:asciiTheme="minorHAnsi" w:hAnsiTheme="minorHAnsi" w:cstheme="minorHAnsi"/>
                <w:lang w:val="en-US"/>
              </w:rPr>
              <w:t>.</w:t>
            </w:r>
          </w:p>
        </w:tc>
        <w:tc>
          <w:tcPr>
            <w:tcW w:w="1064" w:type="dxa"/>
          </w:tcPr>
          <w:p w14:paraId="36F2164E" w14:textId="77777777" w:rsidR="00495617"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14</w:t>
            </w:r>
            <w:r w:rsidR="00EC50F4" w:rsidRPr="00A7722E">
              <w:rPr>
                <w:rFonts w:asciiTheme="minorHAnsi" w:hAnsiTheme="minorHAnsi" w:cstheme="minorHAnsi"/>
                <w:b/>
                <w:bCs/>
                <w:lang w:val="en-US"/>
              </w:rPr>
              <w:t>.1</w:t>
            </w:r>
          </w:p>
          <w:p w14:paraId="59925B2E" w14:textId="77777777" w:rsidR="00EC50F4" w:rsidRPr="00A7722E" w:rsidRDefault="00EC50F4" w:rsidP="001361C2">
            <w:pPr>
              <w:spacing w:line="276" w:lineRule="auto"/>
              <w:jc w:val="center"/>
              <w:rPr>
                <w:rFonts w:asciiTheme="minorHAnsi" w:hAnsiTheme="minorHAnsi" w:cstheme="minorHAnsi"/>
                <w:b/>
                <w:bCs/>
                <w:lang w:val="en-US"/>
              </w:rPr>
            </w:pPr>
          </w:p>
          <w:p w14:paraId="2F015EC9" w14:textId="5447778A" w:rsidR="00EC50F4" w:rsidRPr="00A7722E" w:rsidRDefault="00EC50F4" w:rsidP="00EC50F4">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14.2</w:t>
            </w:r>
          </w:p>
        </w:tc>
        <w:tc>
          <w:tcPr>
            <w:tcW w:w="1350" w:type="dxa"/>
          </w:tcPr>
          <w:p w14:paraId="629E0502" w14:textId="77777777" w:rsidR="00495617" w:rsidRPr="00A7722E" w:rsidRDefault="00495617" w:rsidP="001361C2">
            <w:pPr>
              <w:spacing w:line="276" w:lineRule="auto"/>
              <w:jc w:val="center"/>
              <w:rPr>
                <w:rFonts w:asciiTheme="minorHAnsi" w:hAnsiTheme="minorHAnsi" w:cstheme="minorHAnsi"/>
                <w:bCs/>
                <w:lang w:val="en-US"/>
              </w:rPr>
            </w:pPr>
          </w:p>
        </w:tc>
        <w:tc>
          <w:tcPr>
            <w:tcW w:w="992" w:type="dxa"/>
          </w:tcPr>
          <w:p w14:paraId="6332FC36" w14:textId="77777777" w:rsidR="00495617" w:rsidRPr="00A7722E" w:rsidRDefault="00495617" w:rsidP="001361C2">
            <w:pPr>
              <w:spacing w:line="276" w:lineRule="auto"/>
              <w:jc w:val="center"/>
              <w:rPr>
                <w:rFonts w:asciiTheme="minorHAnsi" w:hAnsiTheme="minorHAnsi" w:cstheme="minorHAnsi"/>
                <w:bCs/>
                <w:lang w:val="en-US"/>
              </w:rPr>
            </w:pPr>
          </w:p>
        </w:tc>
      </w:tr>
      <w:tr w:rsidR="00495617" w:rsidRPr="00991DE7" w14:paraId="3E4E8EFC" w14:textId="77777777" w:rsidTr="00355503">
        <w:trPr>
          <w:trHeight w:val="924"/>
        </w:trPr>
        <w:tc>
          <w:tcPr>
            <w:tcW w:w="5524" w:type="dxa"/>
          </w:tcPr>
          <w:p w14:paraId="18DB9FF2" w14:textId="32C5CEAB" w:rsidR="00495617" w:rsidRPr="00A7722E" w:rsidRDefault="00495617" w:rsidP="00076E41">
            <w:pPr>
              <w:jc w:val="both"/>
              <w:rPr>
                <w:rFonts w:asciiTheme="minorHAnsi" w:hAnsiTheme="minorHAnsi" w:cstheme="minorHAnsi"/>
                <w:lang w:val="en-US"/>
              </w:rPr>
            </w:pPr>
            <w:r w:rsidRPr="00A7722E">
              <w:rPr>
                <w:rFonts w:asciiTheme="minorHAnsi" w:hAnsiTheme="minorHAnsi" w:cstheme="minorHAnsi"/>
                <w:lang w:val="en-US"/>
              </w:rPr>
              <w:t xml:space="preserve">Draft shareholder's agreements with other shareholders in relation to the target </w:t>
            </w:r>
            <w:r w:rsidR="0030701E" w:rsidRPr="00A7722E">
              <w:rPr>
                <w:rFonts w:asciiTheme="minorHAnsi" w:hAnsiTheme="minorHAnsi" w:cstheme="minorHAnsi"/>
                <w:lang w:val="en-US"/>
              </w:rPr>
              <w:t>CASP</w:t>
            </w:r>
            <w:r w:rsidRPr="00A7722E">
              <w:rPr>
                <w:rFonts w:asciiTheme="minorHAnsi" w:hAnsiTheme="minorHAnsi" w:cstheme="minorHAnsi"/>
                <w:lang w:val="en-US"/>
              </w:rPr>
              <w:t xml:space="preserve">, as per </w:t>
            </w:r>
            <w:r w:rsidRPr="00A7722E">
              <w:rPr>
                <w:rFonts w:asciiTheme="minorHAnsi" w:hAnsiTheme="minorHAnsi" w:cstheme="minorHAnsi"/>
                <w:b/>
                <w:lang w:val="en-US"/>
              </w:rPr>
              <w:t>point G4</w:t>
            </w:r>
            <w:r w:rsidRPr="00A7722E">
              <w:rPr>
                <w:rFonts w:asciiTheme="minorHAnsi" w:hAnsiTheme="minorHAnsi" w:cstheme="minorHAnsi"/>
                <w:lang w:val="en-US"/>
              </w:rPr>
              <w:t xml:space="preserve">. </w:t>
            </w:r>
          </w:p>
        </w:tc>
        <w:tc>
          <w:tcPr>
            <w:tcW w:w="1064" w:type="dxa"/>
          </w:tcPr>
          <w:p w14:paraId="3C93C601" w14:textId="77777777" w:rsidR="00495617"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15</w:t>
            </w:r>
          </w:p>
        </w:tc>
        <w:tc>
          <w:tcPr>
            <w:tcW w:w="1350" w:type="dxa"/>
          </w:tcPr>
          <w:p w14:paraId="0C1FEBF5" w14:textId="77777777" w:rsidR="00495617" w:rsidRPr="00A7722E" w:rsidRDefault="00495617" w:rsidP="001361C2">
            <w:pPr>
              <w:spacing w:line="276" w:lineRule="auto"/>
              <w:jc w:val="center"/>
              <w:rPr>
                <w:rFonts w:asciiTheme="minorHAnsi" w:hAnsiTheme="minorHAnsi" w:cstheme="minorHAnsi"/>
                <w:bCs/>
                <w:lang w:val="en-US"/>
              </w:rPr>
            </w:pPr>
          </w:p>
        </w:tc>
        <w:tc>
          <w:tcPr>
            <w:tcW w:w="992" w:type="dxa"/>
          </w:tcPr>
          <w:p w14:paraId="3FABD671" w14:textId="77777777" w:rsidR="00495617" w:rsidRPr="00A7722E" w:rsidRDefault="00495617" w:rsidP="001361C2">
            <w:pPr>
              <w:spacing w:line="276" w:lineRule="auto"/>
              <w:jc w:val="center"/>
              <w:rPr>
                <w:rFonts w:asciiTheme="minorHAnsi" w:hAnsiTheme="minorHAnsi" w:cstheme="minorHAnsi"/>
                <w:bCs/>
                <w:lang w:val="en-US"/>
              </w:rPr>
            </w:pPr>
          </w:p>
        </w:tc>
      </w:tr>
      <w:tr w:rsidR="00495617" w:rsidRPr="00991DE7" w14:paraId="553A7FFA" w14:textId="77777777" w:rsidTr="00355503">
        <w:tc>
          <w:tcPr>
            <w:tcW w:w="5524" w:type="dxa"/>
          </w:tcPr>
          <w:p w14:paraId="3CFCBB36" w14:textId="77777777" w:rsidR="00495617" w:rsidRDefault="00495617" w:rsidP="00076E41">
            <w:pPr>
              <w:jc w:val="both"/>
              <w:rPr>
                <w:rFonts w:asciiTheme="minorHAnsi" w:hAnsiTheme="minorHAnsi" w:cstheme="minorHAnsi"/>
                <w:lang w:val="en-US"/>
              </w:rPr>
            </w:pPr>
            <w:r w:rsidRPr="00A7722E">
              <w:rPr>
                <w:rFonts w:asciiTheme="minorHAnsi" w:hAnsiTheme="minorHAnsi" w:cstheme="minorHAnsi"/>
                <w:lang w:val="en-US"/>
              </w:rPr>
              <w:t xml:space="preserve">Any relevant documentary support to provide that no money laundering is attempted through the proposed acquisition as per </w:t>
            </w:r>
            <w:r w:rsidRPr="00A7722E">
              <w:rPr>
                <w:rFonts w:asciiTheme="minorHAnsi" w:hAnsiTheme="minorHAnsi" w:cstheme="minorHAnsi"/>
                <w:b/>
                <w:lang w:val="en-US"/>
              </w:rPr>
              <w:t>point I1(a)</w:t>
            </w:r>
            <w:r w:rsidRPr="00A7722E">
              <w:rPr>
                <w:rFonts w:asciiTheme="minorHAnsi" w:hAnsiTheme="minorHAnsi" w:cstheme="minorHAnsi"/>
                <w:lang w:val="en-US"/>
              </w:rPr>
              <w:t>.</w:t>
            </w:r>
            <w:r w:rsidRPr="00A7722E">
              <w:rPr>
                <w:rStyle w:val="FootnoteReference"/>
                <w:rFonts w:asciiTheme="minorHAnsi" w:hAnsiTheme="minorHAnsi" w:cstheme="minorHAnsi"/>
                <w:lang w:val="en-US"/>
              </w:rPr>
              <w:footnoteReference w:id="40"/>
            </w:r>
            <w:r w:rsidRPr="00A7722E">
              <w:rPr>
                <w:rFonts w:asciiTheme="minorHAnsi" w:hAnsiTheme="minorHAnsi" w:cstheme="minorHAnsi"/>
                <w:lang w:val="en-US"/>
              </w:rPr>
              <w:t xml:space="preserve"> </w:t>
            </w:r>
          </w:p>
          <w:p w14:paraId="66D01C88" w14:textId="07354737" w:rsidR="005201CD" w:rsidRPr="00A7722E" w:rsidRDefault="005201CD" w:rsidP="00076E41">
            <w:pPr>
              <w:jc w:val="both"/>
              <w:rPr>
                <w:rFonts w:asciiTheme="minorHAnsi" w:hAnsiTheme="minorHAnsi" w:cstheme="minorHAnsi"/>
                <w:lang w:val="en-US"/>
              </w:rPr>
            </w:pPr>
            <w:r w:rsidRPr="00141E79">
              <w:rPr>
                <w:rFonts w:cs="Calibri"/>
                <w:lang w:val="en-US"/>
              </w:rPr>
              <w:t xml:space="preserve">In this context the legal person must </w:t>
            </w:r>
            <w:r w:rsidRPr="00141E79">
              <w:rPr>
                <w:rFonts w:cs="Calibri"/>
              </w:rPr>
              <w:t xml:space="preserve">also </w:t>
            </w:r>
            <w:r w:rsidRPr="00141E79">
              <w:rPr>
                <w:rFonts w:cs="Calibri"/>
                <w:lang w:val="en-US"/>
              </w:rPr>
              <w:t>submit the Crypto-Assets Addresses Form (Form 8).</w:t>
            </w:r>
          </w:p>
        </w:tc>
        <w:tc>
          <w:tcPr>
            <w:tcW w:w="1064" w:type="dxa"/>
          </w:tcPr>
          <w:p w14:paraId="2B0C17C7" w14:textId="77777777" w:rsidR="00495617"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16</w:t>
            </w:r>
          </w:p>
          <w:p w14:paraId="0F826A20" w14:textId="77777777" w:rsidR="005201CD" w:rsidRDefault="005201CD" w:rsidP="001361C2">
            <w:pPr>
              <w:spacing w:line="276" w:lineRule="auto"/>
              <w:jc w:val="center"/>
              <w:rPr>
                <w:rFonts w:asciiTheme="minorHAnsi" w:hAnsiTheme="minorHAnsi" w:cstheme="minorHAnsi"/>
                <w:b/>
                <w:bCs/>
                <w:lang w:val="en-US"/>
              </w:rPr>
            </w:pPr>
          </w:p>
          <w:p w14:paraId="54A6D82B" w14:textId="77777777" w:rsidR="005201CD" w:rsidRDefault="005201CD" w:rsidP="001361C2">
            <w:pPr>
              <w:spacing w:line="276" w:lineRule="auto"/>
              <w:jc w:val="center"/>
              <w:rPr>
                <w:rFonts w:asciiTheme="minorHAnsi" w:hAnsiTheme="minorHAnsi" w:cstheme="minorHAnsi"/>
                <w:b/>
                <w:bCs/>
                <w:lang w:val="en-US"/>
              </w:rPr>
            </w:pPr>
          </w:p>
          <w:p w14:paraId="58E37614" w14:textId="3718FCCB" w:rsidR="005201CD" w:rsidRPr="00A7722E" w:rsidRDefault="005201CD"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16.1</w:t>
            </w:r>
          </w:p>
        </w:tc>
        <w:tc>
          <w:tcPr>
            <w:tcW w:w="1350" w:type="dxa"/>
          </w:tcPr>
          <w:p w14:paraId="2935D3F4" w14:textId="77777777" w:rsidR="00495617" w:rsidRPr="00A7722E" w:rsidRDefault="00495617" w:rsidP="001361C2">
            <w:pPr>
              <w:spacing w:line="276" w:lineRule="auto"/>
              <w:jc w:val="center"/>
              <w:rPr>
                <w:rFonts w:asciiTheme="minorHAnsi" w:hAnsiTheme="minorHAnsi" w:cstheme="minorHAnsi"/>
                <w:bCs/>
                <w:lang w:val="en-US"/>
              </w:rPr>
            </w:pPr>
          </w:p>
        </w:tc>
        <w:tc>
          <w:tcPr>
            <w:tcW w:w="992" w:type="dxa"/>
          </w:tcPr>
          <w:p w14:paraId="111106B1" w14:textId="77777777" w:rsidR="00495617" w:rsidRPr="00A7722E" w:rsidRDefault="00495617" w:rsidP="001361C2">
            <w:pPr>
              <w:spacing w:line="276" w:lineRule="auto"/>
              <w:jc w:val="center"/>
              <w:rPr>
                <w:rFonts w:asciiTheme="minorHAnsi" w:hAnsiTheme="minorHAnsi" w:cstheme="minorHAnsi"/>
                <w:bCs/>
                <w:lang w:val="en-US"/>
              </w:rPr>
            </w:pPr>
          </w:p>
        </w:tc>
      </w:tr>
      <w:tr w:rsidR="00495617" w:rsidRPr="00991DE7" w14:paraId="11EC9705" w14:textId="77777777" w:rsidTr="00355503">
        <w:tc>
          <w:tcPr>
            <w:tcW w:w="5524" w:type="dxa"/>
          </w:tcPr>
          <w:p w14:paraId="404C8531" w14:textId="77777777" w:rsidR="00495617" w:rsidRPr="00A7722E" w:rsidRDefault="00495617" w:rsidP="00076E41">
            <w:pPr>
              <w:jc w:val="both"/>
              <w:rPr>
                <w:rFonts w:asciiTheme="minorHAnsi" w:hAnsiTheme="minorHAnsi" w:cstheme="minorHAnsi"/>
                <w:bCs/>
              </w:rPr>
            </w:pPr>
            <w:r w:rsidRPr="00A7722E">
              <w:rPr>
                <w:rFonts w:asciiTheme="minorHAnsi" w:hAnsiTheme="minorHAnsi" w:cstheme="minorHAnsi"/>
                <w:bCs/>
              </w:rPr>
              <w:t xml:space="preserve">Document on strategy as per </w:t>
            </w:r>
            <w:r w:rsidRPr="00A7722E">
              <w:rPr>
                <w:rFonts w:asciiTheme="minorHAnsi" w:hAnsiTheme="minorHAnsi" w:cstheme="minorHAnsi"/>
                <w:b/>
                <w:bCs/>
              </w:rPr>
              <w:t>points J1 or J2</w:t>
            </w:r>
            <w:r w:rsidRPr="00A7722E">
              <w:rPr>
                <w:rFonts w:asciiTheme="minorHAnsi" w:hAnsiTheme="minorHAnsi" w:cstheme="minorHAnsi"/>
                <w:bCs/>
              </w:rPr>
              <w:t xml:space="preserve">. </w:t>
            </w:r>
          </w:p>
        </w:tc>
        <w:tc>
          <w:tcPr>
            <w:tcW w:w="1064" w:type="dxa"/>
          </w:tcPr>
          <w:p w14:paraId="529E8DCE" w14:textId="77777777" w:rsidR="00495617"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17</w:t>
            </w:r>
          </w:p>
        </w:tc>
        <w:tc>
          <w:tcPr>
            <w:tcW w:w="1350" w:type="dxa"/>
          </w:tcPr>
          <w:p w14:paraId="27B2EBFB" w14:textId="77777777" w:rsidR="00495617" w:rsidRPr="00A7722E" w:rsidRDefault="00495617" w:rsidP="001361C2">
            <w:pPr>
              <w:spacing w:line="276" w:lineRule="auto"/>
              <w:jc w:val="center"/>
              <w:rPr>
                <w:rFonts w:asciiTheme="minorHAnsi" w:hAnsiTheme="minorHAnsi" w:cstheme="minorHAnsi"/>
                <w:bCs/>
                <w:lang w:val="en-US"/>
              </w:rPr>
            </w:pPr>
          </w:p>
        </w:tc>
        <w:tc>
          <w:tcPr>
            <w:tcW w:w="992" w:type="dxa"/>
          </w:tcPr>
          <w:p w14:paraId="1613D55A" w14:textId="77777777" w:rsidR="00495617" w:rsidRPr="00A7722E" w:rsidRDefault="00495617" w:rsidP="001361C2">
            <w:pPr>
              <w:spacing w:line="276" w:lineRule="auto"/>
              <w:jc w:val="center"/>
              <w:rPr>
                <w:rFonts w:asciiTheme="minorHAnsi" w:hAnsiTheme="minorHAnsi" w:cstheme="minorHAnsi"/>
                <w:bCs/>
                <w:lang w:val="en-US"/>
              </w:rPr>
            </w:pPr>
          </w:p>
        </w:tc>
      </w:tr>
      <w:tr w:rsidR="00495617" w:rsidRPr="00991DE7" w14:paraId="170B0D72" w14:textId="77777777" w:rsidTr="00355503">
        <w:tc>
          <w:tcPr>
            <w:tcW w:w="5524" w:type="dxa"/>
          </w:tcPr>
          <w:p w14:paraId="3C6A4C92" w14:textId="699655A7" w:rsidR="00495617" w:rsidRPr="00A7722E" w:rsidRDefault="00495617" w:rsidP="0035454C">
            <w:pPr>
              <w:jc w:val="both"/>
              <w:rPr>
                <w:rFonts w:asciiTheme="minorHAnsi" w:hAnsiTheme="minorHAnsi" w:cstheme="minorHAnsi"/>
                <w:bCs/>
                <w:lang w:val="en-US"/>
              </w:rPr>
            </w:pPr>
            <w:r w:rsidRPr="00A7722E">
              <w:rPr>
                <w:rFonts w:asciiTheme="minorHAnsi" w:hAnsiTheme="minorHAnsi" w:cstheme="minorHAnsi"/>
                <w:bCs/>
              </w:rPr>
              <w:t xml:space="preserve">Business plan as per </w:t>
            </w:r>
            <w:r w:rsidRPr="00A7722E">
              <w:rPr>
                <w:rFonts w:asciiTheme="minorHAnsi" w:hAnsiTheme="minorHAnsi" w:cstheme="minorHAnsi"/>
                <w:b/>
                <w:bCs/>
              </w:rPr>
              <w:t>point J3</w:t>
            </w:r>
            <w:r w:rsidRPr="00A7722E">
              <w:rPr>
                <w:rFonts w:asciiTheme="minorHAnsi" w:hAnsiTheme="minorHAnsi" w:cstheme="minorHAnsi"/>
                <w:bCs/>
              </w:rPr>
              <w:t xml:space="preserve"> (including or accompanied by a strategic development plan, </w:t>
            </w:r>
            <w:r w:rsidRPr="00A7722E">
              <w:rPr>
                <w:rFonts w:asciiTheme="minorHAnsi" w:hAnsiTheme="minorHAnsi" w:cstheme="minorHAnsi"/>
                <w:bCs/>
                <w:lang w:val="en-US"/>
              </w:rPr>
              <w:t xml:space="preserve">estimated financial statements, the impact of the </w:t>
            </w:r>
            <w:r w:rsidRPr="00A7722E">
              <w:rPr>
                <w:rFonts w:asciiTheme="minorHAnsi" w:hAnsiTheme="minorHAnsi" w:cstheme="minorHAnsi"/>
                <w:bCs/>
                <w:lang w:val="en-US"/>
              </w:rPr>
              <w:lastRenderedPageBreak/>
              <w:t xml:space="preserve">acquisition on the corporate governance and general organisational structure of the target </w:t>
            </w:r>
            <w:r w:rsidR="0030701E" w:rsidRPr="00A7722E">
              <w:rPr>
                <w:rFonts w:asciiTheme="minorHAnsi" w:hAnsiTheme="minorHAnsi" w:cstheme="minorHAnsi"/>
                <w:bCs/>
                <w:lang w:val="en-US"/>
              </w:rPr>
              <w:t>CASP</w:t>
            </w:r>
            <w:r w:rsidRPr="00A7722E">
              <w:rPr>
                <w:rFonts w:asciiTheme="minorHAnsi" w:hAnsiTheme="minorHAnsi" w:cstheme="minorHAnsi"/>
                <w:bCs/>
                <w:lang w:val="en-US"/>
              </w:rPr>
              <w:t>).</w:t>
            </w:r>
          </w:p>
        </w:tc>
        <w:tc>
          <w:tcPr>
            <w:tcW w:w="1064" w:type="dxa"/>
          </w:tcPr>
          <w:p w14:paraId="550847E4" w14:textId="77777777" w:rsidR="00495617"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lastRenderedPageBreak/>
              <w:t>18</w:t>
            </w:r>
          </w:p>
        </w:tc>
        <w:tc>
          <w:tcPr>
            <w:tcW w:w="1350" w:type="dxa"/>
          </w:tcPr>
          <w:p w14:paraId="39BAE147" w14:textId="77777777" w:rsidR="00495617" w:rsidRPr="00A7722E" w:rsidRDefault="00495617" w:rsidP="001361C2">
            <w:pPr>
              <w:spacing w:line="276" w:lineRule="auto"/>
              <w:jc w:val="center"/>
              <w:rPr>
                <w:rFonts w:asciiTheme="minorHAnsi" w:hAnsiTheme="minorHAnsi" w:cstheme="minorHAnsi"/>
                <w:bCs/>
                <w:lang w:val="en-US"/>
              </w:rPr>
            </w:pPr>
          </w:p>
        </w:tc>
        <w:tc>
          <w:tcPr>
            <w:tcW w:w="992" w:type="dxa"/>
          </w:tcPr>
          <w:p w14:paraId="51612667" w14:textId="77777777" w:rsidR="00495617" w:rsidRPr="00A7722E" w:rsidRDefault="00495617" w:rsidP="001361C2">
            <w:pPr>
              <w:spacing w:line="276" w:lineRule="auto"/>
              <w:jc w:val="center"/>
              <w:rPr>
                <w:rFonts w:asciiTheme="minorHAnsi" w:hAnsiTheme="minorHAnsi" w:cstheme="minorHAnsi"/>
                <w:bCs/>
                <w:lang w:val="en-US"/>
              </w:rPr>
            </w:pPr>
          </w:p>
        </w:tc>
      </w:tr>
      <w:tr w:rsidR="00495617" w:rsidRPr="00991DE7" w14:paraId="5C3CB85C" w14:textId="77777777" w:rsidTr="00355503">
        <w:trPr>
          <w:trHeight w:val="1482"/>
        </w:trPr>
        <w:tc>
          <w:tcPr>
            <w:tcW w:w="5524" w:type="dxa"/>
          </w:tcPr>
          <w:p w14:paraId="1E0F8198" w14:textId="5C1BD0BA" w:rsidR="00495617" w:rsidRPr="00A7722E" w:rsidRDefault="00495617" w:rsidP="00076E41">
            <w:pPr>
              <w:jc w:val="both"/>
              <w:rPr>
                <w:rFonts w:asciiTheme="minorHAnsi" w:hAnsiTheme="minorHAnsi" w:cstheme="minorHAnsi"/>
              </w:rPr>
            </w:pPr>
            <w:r w:rsidRPr="00A7722E">
              <w:rPr>
                <w:rFonts w:asciiTheme="minorHAnsi" w:hAnsiTheme="minorHAnsi" w:cstheme="minorHAnsi"/>
                <w:bCs/>
                <w:lang w:val="en-US"/>
              </w:rPr>
              <w:t xml:space="preserve">If the </w:t>
            </w:r>
            <w:r w:rsidRPr="00A7722E">
              <w:rPr>
                <w:rFonts w:asciiTheme="minorHAnsi" w:hAnsiTheme="minorHAnsi" w:cstheme="minorHAnsi"/>
              </w:rPr>
              <w:t xml:space="preserve">head office of the </w:t>
            </w:r>
            <w:r w:rsidR="00E51E49" w:rsidRPr="00A7722E">
              <w:rPr>
                <w:rFonts w:asciiTheme="minorHAnsi" w:hAnsiTheme="minorHAnsi" w:cstheme="minorHAnsi"/>
              </w:rPr>
              <w:t xml:space="preserve">proposed </w:t>
            </w:r>
            <w:r w:rsidRPr="00A7722E">
              <w:rPr>
                <w:rFonts w:asciiTheme="minorHAnsi" w:hAnsiTheme="minorHAnsi" w:cstheme="minorHAnsi"/>
              </w:rPr>
              <w:t>shareholder</w:t>
            </w:r>
            <w:r w:rsidR="00E51E49" w:rsidRPr="00A7722E">
              <w:rPr>
                <w:rFonts w:asciiTheme="minorHAnsi" w:hAnsiTheme="minorHAnsi" w:cstheme="minorHAnsi"/>
              </w:rPr>
              <w:t xml:space="preserve"> is</w:t>
            </w:r>
            <w:r w:rsidRPr="00A7722E">
              <w:rPr>
                <w:rFonts w:asciiTheme="minorHAnsi" w:hAnsiTheme="minorHAnsi" w:cstheme="minorHAnsi"/>
              </w:rPr>
              <w:t xml:space="preserve"> registered in a third country </w:t>
            </w:r>
            <w:r w:rsidR="00B0621E" w:rsidRPr="00A7722E">
              <w:rPr>
                <w:rFonts w:asciiTheme="minorHAnsi" w:hAnsiTheme="minorHAnsi" w:cstheme="minorHAnsi"/>
              </w:rPr>
              <w:t>provide</w:t>
            </w:r>
            <w:r w:rsidRPr="00A7722E">
              <w:rPr>
                <w:rFonts w:asciiTheme="minorHAnsi" w:hAnsiTheme="minorHAnsi" w:cstheme="minorHAnsi"/>
              </w:rPr>
              <w:t xml:space="preserve"> a certificate of good-standing, or equivalent where not available, from foreign financial markets authorities in relation to the shareholder</w:t>
            </w:r>
            <w:r w:rsidR="007C69B8">
              <w:rPr>
                <w:rFonts w:asciiTheme="minorHAnsi" w:hAnsiTheme="minorHAnsi" w:cstheme="minorHAnsi"/>
              </w:rPr>
              <w:t xml:space="preserve">, as per </w:t>
            </w:r>
            <w:r w:rsidR="007C69B8" w:rsidRPr="00A7722E">
              <w:rPr>
                <w:rFonts w:asciiTheme="minorHAnsi" w:hAnsiTheme="minorHAnsi" w:cstheme="minorHAnsi"/>
                <w:b/>
                <w:bCs/>
              </w:rPr>
              <w:t>point K.1.1</w:t>
            </w:r>
            <w:r w:rsidRPr="00A7722E">
              <w:rPr>
                <w:rFonts w:asciiTheme="minorHAnsi" w:hAnsiTheme="minorHAnsi" w:cstheme="minorHAnsi"/>
                <w:b/>
                <w:bCs/>
              </w:rPr>
              <w:t>.</w:t>
            </w:r>
            <w:r w:rsidR="007C69B8" w:rsidRPr="00A7722E">
              <w:rPr>
                <w:rFonts w:asciiTheme="minorHAnsi" w:hAnsiTheme="minorHAnsi" w:cstheme="minorHAnsi"/>
                <w:b/>
                <w:bCs/>
              </w:rPr>
              <w:t>1</w:t>
            </w:r>
            <w:r w:rsidR="007C69B8">
              <w:rPr>
                <w:rFonts w:asciiTheme="minorHAnsi" w:hAnsiTheme="minorHAnsi" w:cstheme="minorHAnsi"/>
              </w:rPr>
              <w:t>.</w:t>
            </w:r>
            <w:r w:rsidRPr="00A7722E">
              <w:rPr>
                <w:rFonts w:asciiTheme="minorHAnsi" w:hAnsiTheme="minorHAnsi" w:cstheme="minorHAnsi"/>
              </w:rPr>
              <w:t xml:space="preserve"> </w:t>
            </w:r>
          </w:p>
        </w:tc>
        <w:tc>
          <w:tcPr>
            <w:tcW w:w="1064" w:type="dxa"/>
          </w:tcPr>
          <w:p w14:paraId="53EB5A04" w14:textId="77777777" w:rsidR="00495617"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19</w:t>
            </w:r>
          </w:p>
        </w:tc>
        <w:tc>
          <w:tcPr>
            <w:tcW w:w="1350" w:type="dxa"/>
          </w:tcPr>
          <w:p w14:paraId="06E93555" w14:textId="77777777" w:rsidR="00495617" w:rsidRPr="00A7722E" w:rsidRDefault="00495617" w:rsidP="001361C2">
            <w:pPr>
              <w:spacing w:line="276" w:lineRule="auto"/>
              <w:jc w:val="center"/>
              <w:rPr>
                <w:rFonts w:asciiTheme="minorHAnsi" w:hAnsiTheme="minorHAnsi" w:cstheme="minorHAnsi"/>
                <w:bCs/>
                <w:lang w:val="en-US"/>
              </w:rPr>
            </w:pPr>
          </w:p>
        </w:tc>
        <w:tc>
          <w:tcPr>
            <w:tcW w:w="992" w:type="dxa"/>
          </w:tcPr>
          <w:p w14:paraId="3BAFA43E" w14:textId="77777777" w:rsidR="00495617" w:rsidRPr="00A7722E" w:rsidRDefault="00495617" w:rsidP="001361C2">
            <w:pPr>
              <w:spacing w:line="276" w:lineRule="auto"/>
              <w:jc w:val="center"/>
              <w:rPr>
                <w:rFonts w:asciiTheme="minorHAnsi" w:hAnsiTheme="minorHAnsi" w:cstheme="minorHAnsi"/>
                <w:bCs/>
                <w:lang w:val="en-US"/>
              </w:rPr>
            </w:pPr>
          </w:p>
        </w:tc>
      </w:tr>
      <w:tr w:rsidR="001361C2" w:rsidRPr="00991DE7" w14:paraId="452CEF1A" w14:textId="77777777" w:rsidTr="00355503">
        <w:tc>
          <w:tcPr>
            <w:tcW w:w="5524" w:type="dxa"/>
          </w:tcPr>
          <w:p w14:paraId="20799976" w14:textId="56168C2D" w:rsidR="001361C2" w:rsidRPr="00A7722E" w:rsidRDefault="009F5C66" w:rsidP="005E2A53">
            <w:pPr>
              <w:jc w:val="both"/>
              <w:rPr>
                <w:rFonts w:asciiTheme="minorHAnsi" w:hAnsiTheme="minorHAnsi" w:cstheme="minorHAnsi"/>
              </w:rPr>
            </w:pPr>
            <w:r w:rsidRPr="00A7722E">
              <w:rPr>
                <w:rFonts w:asciiTheme="minorHAnsi" w:hAnsiTheme="minorHAnsi" w:cstheme="minorHAnsi"/>
              </w:rPr>
              <w:t>A</w:t>
            </w:r>
            <w:r w:rsidR="001361C2" w:rsidRPr="00A7722E">
              <w:rPr>
                <w:rFonts w:asciiTheme="minorHAnsi" w:hAnsiTheme="minorHAnsi" w:cstheme="minorHAnsi"/>
              </w:rPr>
              <w:t xml:space="preserve"> declaration by foreign financial markets authorities that there are no obstacles or limitations to the provision of information necessary for the supervision of the </w:t>
            </w:r>
            <w:r w:rsidR="00DA3BB7" w:rsidRPr="00A7722E">
              <w:rPr>
                <w:rFonts w:asciiTheme="minorHAnsi" w:hAnsiTheme="minorHAnsi" w:cstheme="minorHAnsi"/>
              </w:rPr>
              <w:t xml:space="preserve">target </w:t>
            </w:r>
            <w:r w:rsidR="00E51E49" w:rsidRPr="00A7722E">
              <w:rPr>
                <w:rFonts w:asciiTheme="minorHAnsi" w:hAnsiTheme="minorHAnsi" w:cstheme="minorHAnsi"/>
              </w:rPr>
              <w:t xml:space="preserve">CASP </w:t>
            </w:r>
            <w:proofErr w:type="spellStart"/>
            <w:r w:rsidRPr="00A7722E">
              <w:rPr>
                <w:rFonts w:asciiTheme="minorHAnsi" w:hAnsiTheme="minorHAnsi" w:cstheme="minorHAnsi"/>
              </w:rPr>
              <w:t>i</w:t>
            </w:r>
            <w:proofErr w:type="spellEnd"/>
            <w:r w:rsidRPr="00A7722E">
              <w:rPr>
                <w:rFonts w:asciiTheme="minorHAnsi" w:hAnsiTheme="minorHAnsi" w:cstheme="minorHAnsi"/>
                <w:bCs/>
                <w:lang w:val="en-US"/>
              </w:rPr>
              <w:t xml:space="preserve">f the </w:t>
            </w:r>
            <w:r w:rsidRPr="00A7722E">
              <w:rPr>
                <w:rFonts w:asciiTheme="minorHAnsi" w:hAnsiTheme="minorHAnsi" w:cstheme="minorHAnsi"/>
              </w:rPr>
              <w:t xml:space="preserve">head office of the shareholder </w:t>
            </w:r>
            <w:r w:rsidR="00E51E49" w:rsidRPr="00A7722E">
              <w:rPr>
                <w:rFonts w:asciiTheme="minorHAnsi" w:hAnsiTheme="minorHAnsi" w:cstheme="minorHAnsi"/>
              </w:rPr>
              <w:t xml:space="preserve">is </w:t>
            </w:r>
            <w:r w:rsidRPr="00A7722E">
              <w:rPr>
                <w:rFonts w:asciiTheme="minorHAnsi" w:hAnsiTheme="minorHAnsi" w:cstheme="minorHAnsi"/>
              </w:rPr>
              <w:t>registered in a third country</w:t>
            </w:r>
            <w:r w:rsidR="007C69B8">
              <w:rPr>
                <w:rFonts w:asciiTheme="minorHAnsi" w:hAnsiTheme="minorHAnsi" w:cstheme="minorHAnsi"/>
              </w:rPr>
              <w:t xml:space="preserve">, as per </w:t>
            </w:r>
            <w:r w:rsidR="007C69B8" w:rsidRPr="00A7722E">
              <w:rPr>
                <w:rFonts w:asciiTheme="minorHAnsi" w:hAnsiTheme="minorHAnsi" w:cstheme="minorHAnsi"/>
                <w:b/>
                <w:bCs/>
              </w:rPr>
              <w:t>point K.1.1.2</w:t>
            </w:r>
            <w:r w:rsidR="00E51E49" w:rsidRPr="00A7722E">
              <w:rPr>
                <w:rFonts w:asciiTheme="minorHAnsi" w:hAnsiTheme="minorHAnsi" w:cstheme="minorHAnsi"/>
                <w:b/>
                <w:bCs/>
              </w:rPr>
              <w:t>.</w:t>
            </w:r>
            <w:r w:rsidRPr="00A7722E">
              <w:rPr>
                <w:rFonts w:asciiTheme="minorHAnsi" w:hAnsiTheme="minorHAnsi" w:cstheme="minorHAnsi"/>
              </w:rPr>
              <w:t xml:space="preserve"> </w:t>
            </w:r>
          </w:p>
        </w:tc>
        <w:tc>
          <w:tcPr>
            <w:tcW w:w="1064" w:type="dxa"/>
          </w:tcPr>
          <w:p w14:paraId="7400F6E4" w14:textId="77777777" w:rsidR="001361C2"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20</w:t>
            </w:r>
          </w:p>
        </w:tc>
        <w:tc>
          <w:tcPr>
            <w:tcW w:w="1350" w:type="dxa"/>
          </w:tcPr>
          <w:p w14:paraId="640C7D6A" w14:textId="77777777" w:rsidR="001361C2" w:rsidRPr="00A7722E" w:rsidRDefault="001361C2" w:rsidP="001361C2">
            <w:pPr>
              <w:spacing w:line="276" w:lineRule="auto"/>
              <w:jc w:val="center"/>
              <w:rPr>
                <w:rFonts w:asciiTheme="minorHAnsi" w:hAnsiTheme="minorHAnsi" w:cstheme="minorHAnsi"/>
                <w:bCs/>
                <w:lang w:val="en-US"/>
              </w:rPr>
            </w:pPr>
          </w:p>
        </w:tc>
        <w:tc>
          <w:tcPr>
            <w:tcW w:w="992" w:type="dxa"/>
          </w:tcPr>
          <w:p w14:paraId="4E343DA0" w14:textId="77777777" w:rsidR="001361C2" w:rsidRPr="00A7722E" w:rsidRDefault="001361C2" w:rsidP="001361C2">
            <w:pPr>
              <w:spacing w:line="276" w:lineRule="auto"/>
              <w:jc w:val="center"/>
              <w:rPr>
                <w:rFonts w:asciiTheme="minorHAnsi" w:hAnsiTheme="minorHAnsi" w:cstheme="minorHAnsi"/>
                <w:bCs/>
                <w:lang w:val="en-US"/>
              </w:rPr>
            </w:pPr>
          </w:p>
        </w:tc>
      </w:tr>
      <w:tr w:rsidR="004821D7" w:rsidRPr="00991DE7" w14:paraId="46C32FFB" w14:textId="77777777" w:rsidTr="00355503">
        <w:tc>
          <w:tcPr>
            <w:tcW w:w="5524" w:type="dxa"/>
          </w:tcPr>
          <w:p w14:paraId="67DD9953" w14:textId="31134498" w:rsidR="004821D7" w:rsidRPr="00A7722E" w:rsidRDefault="004821D7" w:rsidP="009F5C66">
            <w:pPr>
              <w:jc w:val="both"/>
              <w:rPr>
                <w:rFonts w:asciiTheme="minorHAnsi" w:hAnsiTheme="minorHAnsi" w:cstheme="minorHAnsi"/>
                <w:bCs/>
                <w:lang w:val="en-US"/>
              </w:rPr>
            </w:pPr>
            <w:r w:rsidRPr="00A7722E">
              <w:rPr>
                <w:rFonts w:asciiTheme="minorHAnsi" w:hAnsiTheme="minorHAnsi" w:cstheme="minorHAnsi"/>
              </w:rPr>
              <w:t>If the shareholder is a sovereign wealth fund provide a document on strategy</w:t>
            </w:r>
            <w:r w:rsidR="00EC50F4" w:rsidRPr="00C92EC5">
              <w:rPr>
                <w:rFonts w:asciiTheme="minorHAnsi" w:hAnsiTheme="minorHAnsi" w:cstheme="minorHAnsi"/>
              </w:rPr>
              <w:t xml:space="preserve">, as per </w:t>
            </w:r>
            <w:r w:rsidR="00EC50F4" w:rsidRPr="00C92EC5">
              <w:rPr>
                <w:rFonts w:asciiTheme="minorHAnsi" w:hAnsiTheme="minorHAnsi" w:cstheme="minorHAnsi"/>
                <w:b/>
                <w:bCs/>
              </w:rPr>
              <w:t>poin</w:t>
            </w:r>
            <w:r w:rsidR="00C92EC5" w:rsidRPr="00C92EC5">
              <w:rPr>
                <w:rFonts w:asciiTheme="minorHAnsi" w:hAnsiTheme="minorHAnsi" w:cstheme="minorHAnsi"/>
                <w:b/>
                <w:bCs/>
              </w:rPr>
              <w:t>t B.2.2.2.</w:t>
            </w:r>
          </w:p>
        </w:tc>
        <w:tc>
          <w:tcPr>
            <w:tcW w:w="1064" w:type="dxa"/>
          </w:tcPr>
          <w:p w14:paraId="3B500009" w14:textId="77777777" w:rsidR="004821D7" w:rsidRPr="00A7722E" w:rsidRDefault="00495617"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21</w:t>
            </w:r>
          </w:p>
        </w:tc>
        <w:tc>
          <w:tcPr>
            <w:tcW w:w="1350" w:type="dxa"/>
          </w:tcPr>
          <w:p w14:paraId="071E2EEB" w14:textId="77777777" w:rsidR="004821D7" w:rsidRPr="00A7722E" w:rsidRDefault="004821D7" w:rsidP="001361C2">
            <w:pPr>
              <w:spacing w:line="276" w:lineRule="auto"/>
              <w:jc w:val="center"/>
              <w:rPr>
                <w:rFonts w:asciiTheme="minorHAnsi" w:hAnsiTheme="minorHAnsi" w:cstheme="minorHAnsi"/>
                <w:bCs/>
                <w:lang w:val="en-US"/>
              </w:rPr>
            </w:pPr>
          </w:p>
        </w:tc>
        <w:tc>
          <w:tcPr>
            <w:tcW w:w="992" w:type="dxa"/>
          </w:tcPr>
          <w:p w14:paraId="2BFA9216" w14:textId="77777777" w:rsidR="004821D7" w:rsidRPr="00A7722E" w:rsidRDefault="004821D7" w:rsidP="001361C2">
            <w:pPr>
              <w:spacing w:line="276" w:lineRule="auto"/>
              <w:jc w:val="center"/>
              <w:rPr>
                <w:rFonts w:asciiTheme="minorHAnsi" w:hAnsiTheme="minorHAnsi" w:cstheme="minorHAnsi"/>
                <w:bCs/>
                <w:lang w:val="en-US"/>
              </w:rPr>
            </w:pPr>
          </w:p>
        </w:tc>
      </w:tr>
      <w:tr w:rsidR="00340B0E" w:rsidRPr="00991DE7" w14:paraId="5FC22F02" w14:textId="77777777" w:rsidTr="00355503">
        <w:tc>
          <w:tcPr>
            <w:tcW w:w="5524" w:type="dxa"/>
          </w:tcPr>
          <w:p w14:paraId="49148FCB" w14:textId="3EFECAD1" w:rsidR="00340B0E" w:rsidRPr="00A7722E" w:rsidRDefault="00340B0E" w:rsidP="009F5C66">
            <w:pPr>
              <w:jc w:val="both"/>
              <w:rPr>
                <w:rFonts w:asciiTheme="minorHAnsi" w:hAnsiTheme="minorHAnsi" w:cstheme="minorHAnsi"/>
              </w:rPr>
            </w:pPr>
            <w:r w:rsidRPr="00A7722E">
              <w:rPr>
                <w:rFonts w:asciiTheme="minorHAnsi" w:hAnsiTheme="minorHAnsi" w:cstheme="minorHAnsi"/>
                <w:lang w:val="en-US"/>
              </w:rPr>
              <w:t xml:space="preserve">Current </w:t>
            </w:r>
            <w:r w:rsidRPr="00A7722E">
              <w:rPr>
                <w:rFonts w:asciiTheme="minorHAnsi" w:hAnsiTheme="minorHAnsi" w:cstheme="minorHAnsi"/>
              </w:rPr>
              <w:t xml:space="preserve">organisational structure of the </w:t>
            </w:r>
            <w:r w:rsidR="0030701E" w:rsidRPr="00A7722E">
              <w:rPr>
                <w:rFonts w:asciiTheme="minorHAnsi" w:hAnsiTheme="minorHAnsi" w:cstheme="minorHAnsi"/>
              </w:rPr>
              <w:t>legal person</w:t>
            </w:r>
            <w:r w:rsidRPr="00A7722E">
              <w:rPr>
                <w:rFonts w:asciiTheme="minorHAnsi" w:hAnsiTheme="minorHAnsi" w:cstheme="minorHAnsi"/>
              </w:rPr>
              <w:t>.</w:t>
            </w:r>
          </w:p>
        </w:tc>
        <w:tc>
          <w:tcPr>
            <w:tcW w:w="1064" w:type="dxa"/>
          </w:tcPr>
          <w:p w14:paraId="34DD2FE5" w14:textId="77777777" w:rsidR="00340B0E" w:rsidRPr="00A7722E" w:rsidRDefault="00340B0E"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22</w:t>
            </w:r>
          </w:p>
        </w:tc>
        <w:tc>
          <w:tcPr>
            <w:tcW w:w="1350" w:type="dxa"/>
          </w:tcPr>
          <w:p w14:paraId="2483332B" w14:textId="77777777" w:rsidR="00340B0E" w:rsidRPr="00A7722E" w:rsidRDefault="00340B0E" w:rsidP="001361C2">
            <w:pPr>
              <w:spacing w:line="276" w:lineRule="auto"/>
              <w:jc w:val="center"/>
              <w:rPr>
                <w:rFonts w:asciiTheme="minorHAnsi" w:hAnsiTheme="minorHAnsi" w:cstheme="minorHAnsi"/>
                <w:bCs/>
                <w:lang w:val="en-US"/>
              </w:rPr>
            </w:pPr>
          </w:p>
        </w:tc>
        <w:tc>
          <w:tcPr>
            <w:tcW w:w="992" w:type="dxa"/>
          </w:tcPr>
          <w:p w14:paraId="584EBD54" w14:textId="77777777" w:rsidR="00340B0E" w:rsidRPr="00A7722E" w:rsidRDefault="00340B0E" w:rsidP="001361C2">
            <w:pPr>
              <w:spacing w:line="276" w:lineRule="auto"/>
              <w:jc w:val="center"/>
              <w:rPr>
                <w:rFonts w:asciiTheme="minorHAnsi" w:hAnsiTheme="minorHAnsi" w:cstheme="minorHAnsi"/>
                <w:bCs/>
                <w:lang w:val="en-US"/>
              </w:rPr>
            </w:pPr>
          </w:p>
        </w:tc>
      </w:tr>
      <w:tr w:rsidR="00340B0E" w:rsidRPr="00991DE7" w14:paraId="20F7D5AE" w14:textId="77777777" w:rsidTr="00355503">
        <w:tc>
          <w:tcPr>
            <w:tcW w:w="5524" w:type="dxa"/>
          </w:tcPr>
          <w:p w14:paraId="3792445B" w14:textId="4FB78094" w:rsidR="00340B0E" w:rsidRPr="00A7722E" w:rsidRDefault="00340B0E" w:rsidP="009F5C66">
            <w:pPr>
              <w:jc w:val="both"/>
              <w:rPr>
                <w:rFonts w:asciiTheme="minorHAnsi" w:hAnsiTheme="minorHAnsi" w:cstheme="minorHAnsi"/>
              </w:rPr>
            </w:pPr>
            <w:r w:rsidRPr="00A7722E">
              <w:rPr>
                <w:rFonts w:asciiTheme="minorHAnsi" w:hAnsiTheme="minorHAnsi" w:cstheme="minorHAnsi"/>
                <w:lang w:val="en-US"/>
              </w:rPr>
              <w:t xml:space="preserve">Proposed </w:t>
            </w:r>
            <w:r w:rsidRPr="00A7722E">
              <w:rPr>
                <w:rFonts w:asciiTheme="minorHAnsi" w:hAnsiTheme="minorHAnsi" w:cstheme="minorHAnsi"/>
              </w:rPr>
              <w:t xml:space="preserve">organisational structure of the </w:t>
            </w:r>
            <w:r w:rsidR="0030701E" w:rsidRPr="00A7722E">
              <w:rPr>
                <w:rFonts w:asciiTheme="minorHAnsi" w:hAnsiTheme="minorHAnsi" w:cstheme="minorHAnsi"/>
              </w:rPr>
              <w:t>legal person</w:t>
            </w:r>
            <w:r w:rsidRPr="00A7722E">
              <w:rPr>
                <w:rFonts w:asciiTheme="minorHAnsi" w:hAnsiTheme="minorHAnsi" w:cstheme="minorHAnsi"/>
              </w:rPr>
              <w:t>.</w:t>
            </w:r>
          </w:p>
        </w:tc>
        <w:tc>
          <w:tcPr>
            <w:tcW w:w="1064" w:type="dxa"/>
          </w:tcPr>
          <w:p w14:paraId="01552EBB" w14:textId="77777777" w:rsidR="00340B0E" w:rsidRPr="00A7722E" w:rsidRDefault="00340B0E"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23</w:t>
            </w:r>
          </w:p>
        </w:tc>
        <w:tc>
          <w:tcPr>
            <w:tcW w:w="1350" w:type="dxa"/>
          </w:tcPr>
          <w:p w14:paraId="3BEE5CFA" w14:textId="77777777" w:rsidR="00340B0E" w:rsidRPr="00A7722E" w:rsidRDefault="00340B0E" w:rsidP="001361C2">
            <w:pPr>
              <w:spacing w:line="276" w:lineRule="auto"/>
              <w:jc w:val="center"/>
              <w:rPr>
                <w:rFonts w:asciiTheme="minorHAnsi" w:hAnsiTheme="minorHAnsi" w:cstheme="minorHAnsi"/>
                <w:bCs/>
                <w:lang w:val="en-US"/>
              </w:rPr>
            </w:pPr>
          </w:p>
        </w:tc>
        <w:tc>
          <w:tcPr>
            <w:tcW w:w="992" w:type="dxa"/>
          </w:tcPr>
          <w:p w14:paraId="4271C0A2" w14:textId="77777777" w:rsidR="00340B0E" w:rsidRPr="00A7722E" w:rsidRDefault="00340B0E" w:rsidP="001361C2">
            <w:pPr>
              <w:spacing w:line="276" w:lineRule="auto"/>
              <w:jc w:val="center"/>
              <w:rPr>
                <w:rFonts w:asciiTheme="minorHAnsi" w:hAnsiTheme="minorHAnsi" w:cstheme="minorHAnsi"/>
                <w:bCs/>
                <w:lang w:val="en-US"/>
              </w:rPr>
            </w:pPr>
          </w:p>
        </w:tc>
      </w:tr>
      <w:tr w:rsidR="007766B8" w:rsidRPr="00991DE7" w14:paraId="54D68029" w14:textId="77777777" w:rsidTr="00355503">
        <w:tc>
          <w:tcPr>
            <w:tcW w:w="5524" w:type="dxa"/>
          </w:tcPr>
          <w:p w14:paraId="2D78CA44" w14:textId="2707A74A" w:rsidR="007766B8" w:rsidRPr="00A7722E" w:rsidRDefault="007766B8" w:rsidP="009F5C66">
            <w:pPr>
              <w:jc w:val="both"/>
              <w:rPr>
                <w:rFonts w:asciiTheme="minorHAnsi" w:hAnsiTheme="minorHAnsi" w:cstheme="minorHAnsi"/>
                <w:lang w:val="en-US"/>
              </w:rPr>
            </w:pPr>
            <w:r w:rsidRPr="00A7722E">
              <w:rPr>
                <w:rFonts w:asciiTheme="minorHAnsi" w:hAnsiTheme="minorHAnsi" w:cstheme="minorHAnsi"/>
                <w:lang w:val="en-US"/>
              </w:rPr>
              <w:t xml:space="preserve">A signed declaration, as per </w:t>
            </w:r>
            <w:r w:rsidR="00EC50F4" w:rsidRPr="00A7722E">
              <w:rPr>
                <w:rFonts w:asciiTheme="minorHAnsi" w:hAnsiTheme="minorHAnsi" w:cstheme="minorHAnsi"/>
                <w:b/>
                <w:bCs/>
                <w:lang w:val="en-US"/>
              </w:rPr>
              <w:t>General Instruction 1</w:t>
            </w:r>
            <w:r w:rsidR="005A4C89">
              <w:rPr>
                <w:rFonts w:asciiTheme="minorHAnsi" w:hAnsiTheme="minorHAnsi" w:cstheme="minorHAnsi"/>
                <w:b/>
                <w:bCs/>
                <w:lang w:val="en-US"/>
              </w:rPr>
              <w:t>2</w:t>
            </w:r>
            <w:r w:rsidR="00EC50F4" w:rsidRPr="00A7722E">
              <w:rPr>
                <w:rFonts w:asciiTheme="minorHAnsi" w:hAnsiTheme="minorHAnsi" w:cstheme="minorHAnsi"/>
                <w:lang w:val="en-US"/>
              </w:rPr>
              <w:t>, where applicable</w:t>
            </w:r>
            <w:r w:rsidRPr="00A7722E">
              <w:rPr>
                <w:rFonts w:asciiTheme="minorHAnsi" w:hAnsiTheme="minorHAnsi" w:cstheme="minorHAnsi"/>
                <w:lang w:val="en-US"/>
              </w:rPr>
              <w:t>.</w:t>
            </w:r>
          </w:p>
        </w:tc>
        <w:tc>
          <w:tcPr>
            <w:tcW w:w="1064" w:type="dxa"/>
          </w:tcPr>
          <w:p w14:paraId="0DF4540B" w14:textId="05D75B48" w:rsidR="007766B8" w:rsidRPr="00A7722E" w:rsidRDefault="007766B8" w:rsidP="001361C2">
            <w:pPr>
              <w:spacing w:line="276" w:lineRule="auto"/>
              <w:jc w:val="center"/>
              <w:rPr>
                <w:rFonts w:asciiTheme="minorHAnsi" w:hAnsiTheme="minorHAnsi" w:cstheme="minorHAnsi"/>
                <w:b/>
                <w:bCs/>
                <w:lang w:val="en-US"/>
              </w:rPr>
            </w:pPr>
            <w:r w:rsidRPr="00A7722E">
              <w:rPr>
                <w:rFonts w:asciiTheme="minorHAnsi" w:hAnsiTheme="minorHAnsi" w:cstheme="minorHAnsi"/>
                <w:b/>
                <w:bCs/>
                <w:lang w:val="en-US"/>
              </w:rPr>
              <w:t>24</w:t>
            </w:r>
          </w:p>
        </w:tc>
        <w:tc>
          <w:tcPr>
            <w:tcW w:w="1350" w:type="dxa"/>
          </w:tcPr>
          <w:p w14:paraId="7148EC74" w14:textId="77777777" w:rsidR="007766B8" w:rsidRPr="00A7722E" w:rsidRDefault="007766B8" w:rsidP="001361C2">
            <w:pPr>
              <w:spacing w:line="276" w:lineRule="auto"/>
              <w:jc w:val="center"/>
              <w:rPr>
                <w:rFonts w:asciiTheme="minorHAnsi" w:hAnsiTheme="minorHAnsi" w:cstheme="minorHAnsi"/>
                <w:bCs/>
                <w:lang w:val="en-US"/>
              </w:rPr>
            </w:pPr>
          </w:p>
        </w:tc>
        <w:tc>
          <w:tcPr>
            <w:tcW w:w="992" w:type="dxa"/>
          </w:tcPr>
          <w:p w14:paraId="15A422C4" w14:textId="77777777" w:rsidR="007766B8" w:rsidRPr="00A7722E" w:rsidRDefault="007766B8" w:rsidP="001361C2">
            <w:pPr>
              <w:spacing w:line="276" w:lineRule="auto"/>
              <w:jc w:val="center"/>
              <w:rPr>
                <w:rFonts w:asciiTheme="minorHAnsi" w:hAnsiTheme="minorHAnsi" w:cstheme="minorHAnsi"/>
                <w:bCs/>
                <w:lang w:val="en-US"/>
              </w:rPr>
            </w:pPr>
          </w:p>
        </w:tc>
      </w:tr>
    </w:tbl>
    <w:p w14:paraId="53E8DCB7" w14:textId="77777777" w:rsidR="00345D13" w:rsidRPr="00A7722E" w:rsidRDefault="00345D13" w:rsidP="00B37BDC">
      <w:pPr>
        <w:jc w:val="both"/>
        <w:rPr>
          <w:rFonts w:asciiTheme="minorHAnsi" w:hAnsiTheme="minorHAnsi" w:cstheme="minorHAnsi"/>
          <w:b/>
          <w:bCs/>
          <w:lang w:val="en-US"/>
        </w:rPr>
      </w:pPr>
    </w:p>
    <w:p w14:paraId="0E485556" w14:textId="77777777" w:rsidR="00340B0E" w:rsidRPr="00A7722E" w:rsidRDefault="00340B0E" w:rsidP="00B37BDC">
      <w:pPr>
        <w:jc w:val="both"/>
        <w:rPr>
          <w:rFonts w:asciiTheme="minorHAnsi" w:hAnsiTheme="minorHAnsi" w:cstheme="minorHAnsi"/>
          <w:b/>
          <w:bCs/>
          <w:lang w:val="en-US"/>
        </w:rPr>
      </w:pPr>
    </w:p>
    <w:p w14:paraId="44765B48" w14:textId="77777777" w:rsidR="00304572" w:rsidRPr="00A7722E" w:rsidRDefault="00304572" w:rsidP="00B37BDC">
      <w:pPr>
        <w:jc w:val="both"/>
        <w:rPr>
          <w:rFonts w:asciiTheme="minorHAnsi" w:hAnsiTheme="minorHAnsi" w:cstheme="minorHAnsi"/>
          <w:b/>
          <w:bCs/>
          <w:lang w:val="en-US"/>
        </w:rPr>
      </w:pPr>
    </w:p>
    <w:p w14:paraId="1C3F9F21" w14:textId="77777777" w:rsidR="00304572" w:rsidRPr="00A7722E" w:rsidRDefault="00304572" w:rsidP="00B37BDC">
      <w:pPr>
        <w:jc w:val="both"/>
        <w:rPr>
          <w:rFonts w:asciiTheme="minorHAnsi" w:hAnsiTheme="minorHAnsi" w:cstheme="minorHAnsi"/>
          <w:b/>
          <w:bCs/>
          <w:lang w:val="en-US"/>
        </w:rPr>
      </w:pPr>
    </w:p>
    <w:p w14:paraId="0161F781" w14:textId="77777777" w:rsidR="00304572" w:rsidRPr="00A7722E" w:rsidRDefault="00304572" w:rsidP="00B37BDC">
      <w:pPr>
        <w:jc w:val="both"/>
        <w:rPr>
          <w:rFonts w:asciiTheme="minorHAnsi" w:hAnsiTheme="minorHAnsi" w:cstheme="minorHAnsi"/>
          <w:b/>
          <w:bCs/>
          <w:lang w:val="en-US"/>
        </w:rPr>
      </w:pPr>
    </w:p>
    <w:p w14:paraId="6804DFDB" w14:textId="77777777" w:rsidR="00304572" w:rsidRPr="00A7722E" w:rsidRDefault="00304572" w:rsidP="00B37BDC">
      <w:pPr>
        <w:jc w:val="both"/>
        <w:rPr>
          <w:rFonts w:asciiTheme="minorHAnsi" w:hAnsiTheme="minorHAnsi" w:cstheme="minorHAnsi"/>
          <w:b/>
          <w:bCs/>
          <w:lang w:val="en-US"/>
        </w:rPr>
      </w:pPr>
    </w:p>
    <w:p w14:paraId="6ACE5B1E" w14:textId="77777777" w:rsidR="00304572" w:rsidRPr="00A7722E" w:rsidRDefault="00304572" w:rsidP="00B37BDC">
      <w:pPr>
        <w:jc w:val="both"/>
        <w:rPr>
          <w:rFonts w:asciiTheme="minorHAnsi" w:hAnsiTheme="minorHAnsi" w:cstheme="minorHAnsi"/>
          <w:b/>
          <w:bCs/>
          <w:lang w:val="en-US"/>
        </w:rPr>
      </w:pPr>
    </w:p>
    <w:p w14:paraId="27683F70" w14:textId="77777777" w:rsidR="00304572" w:rsidRPr="00A7722E" w:rsidRDefault="00304572" w:rsidP="00B37BDC">
      <w:pPr>
        <w:jc w:val="both"/>
        <w:rPr>
          <w:rFonts w:asciiTheme="minorHAnsi" w:hAnsiTheme="minorHAnsi" w:cstheme="minorHAnsi"/>
          <w:b/>
          <w:bCs/>
          <w:lang w:val="en-US"/>
        </w:rPr>
        <w:sectPr w:rsidR="00304572" w:rsidRPr="00A7722E" w:rsidSect="00A67EAF">
          <w:pgSz w:w="11906" w:h="16838"/>
          <w:pgMar w:top="1038" w:right="1514" w:bottom="1440" w:left="1797" w:header="709" w:footer="862" w:gutter="0"/>
          <w:cols w:space="708"/>
          <w:docGrid w:linePitch="360"/>
        </w:sectPr>
      </w:pPr>
    </w:p>
    <w:p w14:paraId="655665D4" w14:textId="77777777" w:rsidR="00F27F15" w:rsidRPr="00991DE7" w:rsidRDefault="00D36C71" w:rsidP="00897078">
      <w:pPr>
        <w:spacing w:after="240" w:line="276" w:lineRule="auto"/>
        <w:jc w:val="right"/>
        <w:rPr>
          <w:rFonts w:asciiTheme="minorHAnsi" w:hAnsiTheme="minorHAnsi" w:cstheme="minorHAnsi"/>
          <w:b/>
          <w:u w:val="single"/>
          <w:lang w:val="en-US"/>
        </w:rPr>
      </w:pPr>
      <w:r w:rsidRPr="00A7722E">
        <w:rPr>
          <w:rFonts w:asciiTheme="minorHAnsi" w:hAnsiTheme="minorHAnsi" w:cstheme="minorHAnsi"/>
          <w:b/>
          <w:u w:val="single"/>
          <w:lang w:val="en-US"/>
        </w:rPr>
        <w:lastRenderedPageBreak/>
        <w:t>ANNEX</w:t>
      </w:r>
      <w:r w:rsidRPr="00991DE7">
        <w:rPr>
          <w:rFonts w:asciiTheme="minorHAnsi" w:hAnsiTheme="minorHAnsi" w:cstheme="minorHAnsi"/>
          <w:b/>
          <w:u w:val="single"/>
          <w:lang w:val="en-US"/>
        </w:rPr>
        <w:t xml:space="preserve"> </w:t>
      </w:r>
    </w:p>
    <w:tbl>
      <w:tblPr>
        <w:tblStyle w:val="TableGrid"/>
        <w:tblW w:w="14760" w:type="dxa"/>
        <w:tblInd w:w="108" w:type="dxa"/>
        <w:tblLook w:val="04A0" w:firstRow="1" w:lastRow="0" w:firstColumn="1" w:lastColumn="0" w:noHBand="0" w:noVBand="1"/>
      </w:tblPr>
      <w:tblGrid>
        <w:gridCol w:w="2586"/>
        <w:gridCol w:w="522"/>
        <w:gridCol w:w="557"/>
        <w:gridCol w:w="1253"/>
        <w:gridCol w:w="794"/>
        <w:gridCol w:w="1169"/>
        <w:gridCol w:w="414"/>
        <w:gridCol w:w="180"/>
        <w:gridCol w:w="1299"/>
        <w:gridCol w:w="534"/>
        <w:gridCol w:w="1908"/>
        <w:gridCol w:w="837"/>
        <w:gridCol w:w="2707"/>
      </w:tblGrid>
      <w:tr w:rsidR="00D36C71" w:rsidRPr="00991DE7" w14:paraId="585BC977" w14:textId="77777777" w:rsidTr="00D77D1F">
        <w:trPr>
          <w:trHeight w:val="514"/>
        </w:trPr>
        <w:tc>
          <w:tcPr>
            <w:tcW w:w="14760" w:type="dxa"/>
            <w:gridSpan w:val="13"/>
          </w:tcPr>
          <w:p w14:paraId="3E8D746C" w14:textId="77777777" w:rsidR="00D36C71" w:rsidRPr="00991DE7" w:rsidRDefault="00D36C71" w:rsidP="00B37BDC">
            <w:pPr>
              <w:jc w:val="both"/>
              <w:rPr>
                <w:rStyle w:val="Heading2Char"/>
                <w:rFonts w:asciiTheme="minorHAnsi" w:hAnsiTheme="minorHAnsi" w:cstheme="minorHAnsi"/>
                <w:bCs/>
                <w:lang w:val="en-US" w:eastAsia="en-US"/>
              </w:rPr>
            </w:pPr>
          </w:p>
          <w:p w14:paraId="53B8171E" w14:textId="77777777" w:rsidR="00D36C71" w:rsidRPr="00991DE7" w:rsidRDefault="00D36C71" w:rsidP="000570FC">
            <w:pPr>
              <w:spacing w:after="240"/>
              <w:jc w:val="both"/>
              <w:rPr>
                <w:rStyle w:val="Heading2Char"/>
                <w:rFonts w:asciiTheme="minorHAnsi" w:hAnsiTheme="minorHAnsi" w:cstheme="minorHAnsi"/>
                <w:bCs/>
                <w:lang w:val="en-US" w:eastAsia="en-US"/>
              </w:rPr>
            </w:pPr>
            <w:r w:rsidRPr="00991DE7">
              <w:rPr>
                <w:rStyle w:val="Heading2Char"/>
                <w:rFonts w:asciiTheme="minorHAnsi" w:hAnsiTheme="minorHAnsi" w:cstheme="minorHAnsi"/>
                <w:bCs/>
                <w:lang w:val="en-US" w:eastAsia="en-US"/>
              </w:rPr>
              <w:t xml:space="preserve">1. Name: </w:t>
            </w:r>
          </w:p>
        </w:tc>
      </w:tr>
      <w:tr w:rsidR="00D36C71" w:rsidRPr="00991DE7" w14:paraId="204E2990" w14:textId="77777777" w:rsidTr="00D77D1F">
        <w:tc>
          <w:tcPr>
            <w:tcW w:w="14760" w:type="dxa"/>
            <w:gridSpan w:val="13"/>
          </w:tcPr>
          <w:p w14:paraId="544CC5D4" w14:textId="77777777" w:rsidR="00D36C71" w:rsidRPr="00991DE7" w:rsidRDefault="00D36C71" w:rsidP="004640AF">
            <w:pPr>
              <w:pStyle w:val="ListParagraph"/>
              <w:numPr>
                <w:ilvl w:val="0"/>
                <w:numId w:val="9"/>
              </w:numPr>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 xml:space="preserve">Please provide details of </w:t>
            </w:r>
            <w:r w:rsidR="00897078" w:rsidRPr="00991DE7">
              <w:rPr>
                <w:rStyle w:val="Heading2Char"/>
                <w:rFonts w:asciiTheme="minorHAnsi" w:hAnsiTheme="minorHAnsi" w:cstheme="minorHAnsi"/>
                <w:bCs/>
                <w:szCs w:val="24"/>
                <w:lang w:val="en-US" w:eastAsia="en-US"/>
              </w:rPr>
              <w:t>any</w:t>
            </w:r>
            <w:r w:rsidRPr="00991DE7">
              <w:rPr>
                <w:rStyle w:val="Heading2Char"/>
                <w:rFonts w:asciiTheme="minorHAnsi" w:hAnsiTheme="minorHAnsi" w:cstheme="minorHAnsi"/>
                <w:bCs/>
                <w:szCs w:val="24"/>
                <w:lang w:val="en-US" w:eastAsia="en-US"/>
              </w:rPr>
              <w:t xml:space="preserve"> academic qualifications (education and professional training) starting with the most recent. </w:t>
            </w:r>
          </w:p>
        </w:tc>
      </w:tr>
      <w:tr w:rsidR="00D36C71" w:rsidRPr="00991DE7" w14:paraId="3986B25E" w14:textId="77777777" w:rsidTr="00D77D1F">
        <w:trPr>
          <w:trHeight w:val="321"/>
        </w:trPr>
        <w:tc>
          <w:tcPr>
            <w:tcW w:w="5712" w:type="dxa"/>
            <w:gridSpan w:val="5"/>
            <w:vMerge w:val="restart"/>
          </w:tcPr>
          <w:p w14:paraId="719D4117"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Name of institution (country)</w:t>
            </w:r>
          </w:p>
        </w:tc>
        <w:tc>
          <w:tcPr>
            <w:tcW w:w="3596" w:type="dxa"/>
            <w:gridSpan w:val="5"/>
          </w:tcPr>
          <w:p w14:paraId="38D71002"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Time period (MM/YYYY)</w:t>
            </w:r>
          </w:p>
        </w:tc>
        <w:tc>
          <w:tcPr>
            <w:tcW w:w="5452" w:type="dxa"/>
            <w:gridSpan w:val="3"/>
            <w:vMerge w:val="restart"/>
          </w:tcPr>
          <w:p w14:paraId="2D8DF1EC"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Qualification obtained</w:t>
            </w:r>
          </w:p>
        </w:tc>
      </w:tr>
      <w:tr w:rsidR="00D36C71" w:rsidRPr="00991DE7" w14:paraId="29E1369D" w14:textId="77777777" w:rsidTr="00D77D1F">
        <w:trPr>
          <w:trHeight w:val="321"/>
        </w:trPr>
        <w:tc>
          <w:tcPr>
            <w:tcW w:w="5712" w:type="dxa"/>
            <w:gridSpan w:val="5"/>
            <w:vMerge/>
          </w:tcPr>
          <w:p w14:paraId="7F758C7F"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1763" w:type="dxa"/>
            <w:gridSpan w:val="3"/>
          </w:tcPr>
          <w:p w14:paraId="5B9BE7DC"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From</w:t>
            </w:r>
          </w:p>
        </w:tc>
        <w:tc>
          <w:tcPr>
            <w:tcW w:w="1833" w:type="dxa"/>
            <w:gridSpan w:val="2"/>
          </w:tcPr>
          <w:p w14:paraId="071AC95A"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To</w:t>
            </w:r>
          </w:p>
        </w:tc>
        <w:tc>
          <w:tcPr>
            <w:tcW w:w="5452" w:type="dxa"/>
            <w:gridSpan w:val="3"/>
            <w:vMerge/>
          </w:tcPr>
          <w:p w14:paraId="29AB40C9"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991DE7" w14:paraId="0E2B517D" w14:textId="77777777" w:rsidTr="00D77D1F">
        <w:tc>
          <w:tcPr>
            <w:tcW w:w="5712" w:type="dxa"/>
            <w:gridSpan w:val="5"/>
          </w:tcPr>
          <w:p w14:paraId="3FF8E579"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1763" w:type="dxa"/>
            <w:gridSpan w:val="3"/>
          </w:tcPr>
          <w:p w14:paraId="4A8834E3"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1833" w:type="dxa"/>
            <w:gridSpan w:val="2"/>
          </w:tcPr>
          <w:p w14:paraId="6661D1D0"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5452" w:type="dxa"/>
            <w:gridSpan w:val="3"/>
          </w:tcPr>
          <w:p w14:paraId="51BB013D"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991DE7" w14:paraId="419802E3" w14:textId="77777777" w:rsidTr="00D77D1F">
        <w:tc>
          <w:tcPr>
            <w:tcW w:w="5712" w:type="dxa"/>
            <w:gridSpan w:val="5"/>
          </w:tcPr>
          <w:p w14:paraId="2EE1D119"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1763" w:type="dxa"/>
            <w:gridSpan w:val="3"/>
          </w:tcPr>
          <w:p w14:paraId="281F77C3"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1833" w:type="dxa"/>
            <w:gridSpan w:val="2"/>
          </w:tcPr>
          <w:p w14:paraId="5A4238D9"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5452" w:type="dxa"/>
            <w:gridSpan w:val="3"/>
          </w:tcPr>
          <w:p w14:paraId="398BC1D6"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991DE7" w14:paraId="5799DFF2" w14:textId="77777777" w:rsidTr="00D77D1F">
        <w:tc>
          <w:tcPr>
            <w:tcW w:w="5712" w:type="dxa"/>
            <w:gridSpan w:val="5"/>
          </w:tcPr>
          <w:p w14:paraId="7FB397A0"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1763" w:type="dxa"/>
            <w:gridSpan w:val="3"/>
          </w:tcPr>
          <w:p w14:paraId="27CCDB2C"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1833" w:type="dxa"/>
            <w:gridSpan w:val="2"/>
          </w:tcPr>
          <w:p w14:paraId="7900FF2C"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5452" w:type="dxa"/>
            <w:gridSpan w:val="3"/>
          </w:tcPr>
          <w:p w14:paraId="364A332C"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991DE7" w14:paraId="576D7F68" w14:textId="77777777" w:rsidTr="00D77D1F">
        <w:tc>
          <w:tcPr>
            <w:tcW w:w="5712" w:type="dxa"/>
            <w:gridSpan w:val="5"/>
          </w:tcPr>
          <w:p w14:paraId="45313343"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1763" w:type="dxa"/>
            <w:gridSpan w:val="3"/>
          </w:tcPr>
          <w:p w14:paraId="0B885DD8"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1833" w:type="dxa"/>
            <w:gridSpan w:val="2"/>
          </w:tcPr>
          <w:p w14:paraId="0984EC68"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5452" w:type="dxa"/>
            <w:gridSpan w:val="3"/>
          </w:tcPr>
          <w:p w14:paraId="4B6E0974"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991DE7" w14:paraId="6986713E" w14:textId="77777777" w:rsidTr="00D77D1F">
        <w:tc>
          <w:tcPr>
            <w:tcW w:w="14760" w:type="dxa"/>
            <w:gridSpan w:val="13"/>
          </w:tcPr>
          <w:p w14:paraId="1EBD9193"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r>
      <w:tr w:rsidR="00D36C71" w:rsidRPr="00991DE7" w14:paraId="294DEDDE" w14:textId="77777777" w:rsidTr="00D77D1F">
        <w:tc>
          <w:tcPr>
            <w:tcW w:w="14760" w:type="dxa"/>
            <w:gridSpan w:val="13"/>
          </w:tcPr>
          <w:p w14:paraId="65B3443E" w14:textId="77777777" w:rsidR="00D36C71" w:rsidRPr="00991DE7" w:rsidRDefault="00D36C71" w:rsidP="004640AF">
            <w:pPr>
              <w:pStyle w:val="ListParagraph"/>
              <w:numPr>
                <w:ilvl w:val="0"/>
                <w:numId w:val="9"/>
              </w:numPr>
              <w:spacing w:after="0" w:line="240" w:lineRule="auto"/>
              <w:ind w:left="252" w:hanging="18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 xml:space="preserve">Please state below any professional qualifications (e.g. membership in professional bodies). </w:t>
            </w:r>
          </w:p>
        </w:tc>
      </w:tr>
      <w:tr w:rsidR="00D36C71" w:rsidRPr="00991DE7" w14:paraId="1C2C9141" w14:textId="77777777" w:rsidTr="00D77D1F">
        <w:tc>
          <w:tcPr>
            <w:tcW w:w="3108" w:type="dxa"/>
            <w:gridSpan w:val="2"/>
          </w:tcPr>
          <w:p w14:paraId="2DAB3458"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Type of membership</w:t>
            </w:r>
          </w:p>
        </w:tc>
        <w:tc>
          <w:tcPr>
            <w:tcW w:w="4187" w:type="dxa"/>
            <w:gridSpan w:val="5"/>
          </w:tcPr>
          <w:p w14:paraId="1C03CD84"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Name of professional body</w:t>
            </w:r>
          </w:p>
        </w:tc>
        <w:tc>
          <w:tcPr>
            <w:tcW w:w="3921" w:type="dxa"/>
            <w:gridSpan w:val="4"/>
          </w:tcPr>
          <w:p w14:paraId="58F0079C"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Membership number (if applicable)</w:t>
            </w:r>
          </w:p>
        </w:tc>
        <w:tc>
          <w:tcPr>
            <w:tcW w:w="3544" w:type="dxa"/>
            <w:gridSpan w:val="2"/>
          </w:tcPr>
          <w:p w14:paraId="0B60D087"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Membership start date</w:t>
            </w:r>
          </w:p>
        </w:tc>
      </w:tr>
      <w:tr w:rsidR="00D36C71" w:rsidRPr="00991DE7" w14:paraId="05036282" w14:textId="77777777" w:rsidTr="00D77D1F">
        <w:tc>
          <w:tcPr>
            <w:tcW w:w="3108" w:type="dxa"/>
            <w:gridSpan w:val="2"/>
          </w:tcPr>
          <w:p w14:paraId="74CD25A7"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4187" w:type="dxa"/>
            <w:gridSpan w:val="5"/>
          </w:tcPr>
          <w:p w14:paraId="7D2A7CF6"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3921" w:type="dxa"/>
            <w:gridSpan w:val="4"/>
          </w:tcPr>
          <w:p w14:paraId="6208EEF6"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544" w:type="dxa"/>
            <w:gridSpan w:val="2"/>
          </w:tcPr>
          <w:p w14:paraId="0BC44E7A"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991DE7" w14:paraId="673CC700" w14:textId="77777777" w:rsidTr="00D77D1F">
        <w:tc>
          <w:tcPr>
            <w:tcW w:w="3108" w:type="dxa"/>
            <w:gridSpan w:val="2"/>
          </w:tcPr>
          <w:p w14:paraId="6DE6D3F0"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4187" w:type="dxa"/>
            <w:gridSpan w:val="5"/>
          </w:tcPr>
          <w:p w14:paraId="4B5D9FAA"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3921" w:type="dxa"/>
            <w:gridSpan w:val="4"/>
          </w:tcPr>
          <w:p w14:paraId="61C311CD"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544" w:type="dxa"/>
            <w:gridSpan w:val="2"/>
          </w:tcPr>
          <w:p w14:paraId="138EC589"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991DE7" w14:paraId="1C7F03E1" w14:textId="77777777" w:rsidTr="00D77D1F">
        <w:tc>
          <w:tcPr>
            <w:tcW w:w="3108" w:type="dxa"/>
            <w:gridSpan w:val="2"/>
          </w:tcPr>
          <w:p w14:paraId="21AB279D"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4187" w:type="dxa"/>
            <w:gridSpan w:val="5"/>
          </w:tcPr>
          <w:p w14:paraId="3E1B78FE"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3921" w:type="dxa"/>
            <w:gridSpan w:val="4"/>
          </w:tcPr>
          <w:p w14:paraId="3EFD82A3"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544" w:type="dxa"/>
            <w:gridSpan w:val="2"/>
          </w:tcPr>
          <w:p w14:paraId="1E89834E" w14:textId="77777777" w:rsidR="00D36C71" w:rsidRPr="00991DE7"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991DE7" w14:paraId="452B16F5" w14:textId="77777777" w:rsidTr="00D77D1F">
        <w:tc>
          <w:tcPr>
            <w:tcW w:w="14760" w:type="dxa"/>
            <w:gridSpan w:val="13"/>
          </w:tcPr>
          <w:p w14:paraId="4FC49F96"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r>
      <w:tr w:rsidR="00D36C71" w:rsidRPr="00991DE7" w14:paraId="5EEE8E28" w14:textId="77777777" w:rsidTr="00D77D1F">
        <w:tc>
          <w:tcPr>
            <w:tcW w:w="14760" w:type="dxa"/>
            <w:gridSpan w:val="13"/>
          </w:tcPr>
          <w:p w14:paraId="211C8A33" w14:textId="77777777" w:rsidR="00D36C71" w:rsidRPr="00991DE7" w:rsidRDefault="00D36C71" w:rsidP="004640AF">
            <w:pPr>
              <w:pStyle w:val="ListParagraph"/>
              <w:numPr>
                <w:ilvl w:val="0"/>
                <w:numId w:val="9"/>
              </w:numPr>
              <w:spacing w:after="0" w:line="240" w:lineRule="auto"/>
              <w:ind w:left="252" w:hanging="18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Please state below any other relevant qualifications (including any relevant training).</w:t>
            </w:r>
          </w:p>
        </w:tc>
      </w:tr>
      <w:tr w:rsidR="00D36C71" w:rsidRPr="00991DE7" w14:paraId="5AE1593F" w14:textId="77777777" w:rsidTr="00D77D1F">
        <w:tc>
          <w:tcPr>
            <w:tcW w:w="14760" w:type="dxa"/>
            <w:gridSpan w:val="13"/>
          </w:tcPr>
          <w:p w14:paraId="00D08740"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r>
      <w:tr w:rsidR="00D36C71" w:rsidRPr="00991DE7" w14:paraId="63BEAA3C" w14:textId="77777777" w:rsidTr="00D77D1F">
        <w:tc>
          <w:tcPr>
            <w:tcW w:w="14760" w:type="dxa"/>
            <w:gridSpan w:val="13"/>
          </w:tcPr>
          <w:p w14:paraId="1229AC2B" w14:textId="77777777" w:rsidR="00D36C71" w:rsidRPr="00991DE7"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r>
      <w:tr w:rsidR="00345D13" w:rsidRPr="00991DE7" w14:paraId="48E22AB7" w14:textId="77777777" w:rsidTr="00D77D1F">
        <w:tc>
          <w:tcPr>
            <w:tcW w:w="14760" w:type="dxa"/>
            <w:gridSpan w:val="13"/>
          </w:tcPr>
          <w:p w14:paraId="6DFE1E6D" w14:textId="1A9FAB8C" w:rsidR="00A865CC" w:rsidRPr="00991DE7" w:rsidRDefault="00345D13" w:rsidP="00940999">
            <w:pPr>
              <w:pStyle w:val="ListParagraph"/>
              <w:numPr>
                <w:ilvl w:val="0"/>
                <w:numId w:val="9"/>
              </w:numPr>
              <w:spacing w:after="0" w:line="240" w:lineRule="auto"/>
              <w:jc w:val="both"/>
              <w:outlineLvl w:val="0"/>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 xml:space="preserve">Please provide details of </w:t>
            </w:r>
            <w:r w:rsidR="004302C5" w:rsidRPr="00991DE7">
              <w:rPr>
                <w:rStyle w:val="Heading2Char"/>
                <w:rFonts w:asciiTheme="minorHAnsi" w:hAnsiTheme="minorHAnsi" w:cstheme="minorHAnsi"/>
                <w:bCs/>
                <w:szCs w:val="24"/>
                <w:lang w:val="en-US" w:eastAsia="en-US"/>
              </w:rPr>
              <w:t>t</w:t>
            </w:r>
            <w:r w:rsidR="004302C5" w:rsidRPr="00A7722E">
              <w:rPr>
                <w:rStyle w:val="Heading2Char"/>
                <w:rFonts w:asciiTheme="minorHAnsi" w:hAnsiTheme="minorHAnsi" w:cstheme="minorHAnsi"/>
                <w:bCs/>
                <w:szCs w:val="24"/>
                <w:lang w:val="en-GB"/>
              </w:rPr>
              <w:t xml:space="preserve">he </w:t>
            </w:r>
            <w:r w:rsidR="004302C5" w:rsidRPr="00A7722E">
              <w:rPr>
                <w:rFonts w:asciiTheme="minorHAnsi" w:hAnsiTheme="minorHAnsi" w:cstheme="minorHAnsi"/>
                <w:b/>
                <w:bCs/>
                <w:sz w:val="24"/>
                <w:szCs w:val="24"/>
                <w:lang w:val="en-US"/>
              </w:rPr>
              <w:t xml:space="preserve">previous professional experience, and the professional activities or other relevant functions currently performed, including professional experience in managing holdings in companies, in financial services, crypto-assets or other digital assets, DLT, information </w:t>
            </w:r>
            <w:r w:rsidR="004302C5" w:rsidRPr="00A7722E">
              <w:rPr>
                <w:rFonts w:asciiTheme="minorHAnsi" w:hAnsiTheme="minorHAnsi" w:cstheme="minorHAnsi"/>
                <w:b/>
                <w:bCs/>
                <w:sz w:val="24"/>
                <w:szCs w:val="24"/>
                <w:lang w:val="en-US"/>
              </w:rPr>
              <w:lastRenderedPageBreak/>
              <w:t xml:space="preserve">technology, cybersecurity or digital innovation, together with the information </w:t>
            </w:r>
            <w:r w:rsidR="004302C5" w:rsidRPr="002D010E">
              <w:rPr>
                <w:rFonts w:asciiTheme="minorHAnsi" w:hAnsiTheme="minorHAnsi" w:cstheme="minorHAnsi"/>
                <w:b/>
                <w:bCs/>
                <w:sz w:val="24"/>
                <w:szCs w:val="24"/>
                <w:lang w:val="en-US"/>
              </w:rPr>
              <w:t>referred to in Article 2(1), points (a) to (c) of the Commission Delegated Regulation</w:t>
            </w:r>
            <w:r w:rsidR="009523BA" w:rsidRPr="002D010E">
              <w:rPr>
                <w:rStyle w:val="FootnoteReference"/>
                <w:rFonts w:asciiTheme="minorHAnsi" w:hAnsiTheme="minorHAnsi" w:cstheme="minorHAnsi"/>
                <w:b/>
                <w:bCs/>
                <w:sz w:val="24"/>
                <w:szCs w:val="24"/>
                <w:lang w:val="en-US"/>
              </w:rPr>
              <w:footnoteReference w:id="41"/>
            </w:r>
            <w:r w:rsidR="004302C5" w:rsidRPr="002D010E">
              <w:rPr>
                <w:rFonts w:asciiTheme="minorHAnsi" w:hAnsiTheme="minorHAnsi" w:cstheme="minorHAnsi"/>
                <w:b/>
                <w:bCs/>
                <w:sz w:val="24"/>
                <w:szCs w:val="24"/>
                <w:lang w:val="en-US"/>
              </w:rPr>
              <w:t>.</w:t>
            </w:r>
          </w:p>
        </w:tc>
      </w:tr>
      <w:tr w:rsidR="005A76A5" w:rsidRPr="00991DE7" w14:paraId="04DE661E" w14:textId="77777777" w:rsidTr="00D77D1F">
        <w:trPr>
          <w:trHeight w:val="443"/>
        </w:trPr>
        <w:tc>
          <w:tcPr>
            <w:tcW w:w="2586" w:type="dxa"/>
            <w:vMerge w:val="restart"/>
            <w:vAlign w:val="center"/>
          </w:tcPr>
          <w:p w14:paraId="278D96B5" w14:textId="77777777" w:rsidR="005A76A5" w:rsidRPr="00991DE7" w:rsidRDefault="005A76A5" w:rsidP="004F5601">
            <w:pPr>
              <w:pStyle w:val="ListParagraph"/>
              <w:spacing w:after="0" w:line="240" w:lineRule="auto"/>
              <w:ind w:left="360"/>
              <w:jc w:val="center"/>
              <w:rPr>
                <w:rStyle w:val="Heading2Char"/>
                <w:rFonts w:asciiTheme="minorHAnsi" w:hAnsiTheme="minorHAnsi" w:cstheme="minorHAnsi"/>
                <w:bCs/>
                <w:szCs w:val="24"/>
                <w:lang w:val="en-GB" w:eastAsia="en-US"/>
              </w:rPr>
            </w:pPr>
            <w:r w:rsidRPr="00A7722E">
              <w:rPr>
                <w:rFonts w:asciiTheme="minorHAnsi" w:hAnsiTheme="minorHAnsi" w:cstheme="minorHAnsi"/>
                <w:b/>
                <w:sz w:val="24"/>
                <w:szCs w:val="24"/>
                <w:lang w:val="en-US"/>
              </w:rPr>
              <w:t>Full Name of employer</w:t>
            </w:r>
          </w:p>
        </w:tc>
        <w:tc>
          <w:tcPr>
            <w:tcW w:w="2332" w:type="dxa"/>
            <w:gridSpan w:val="3"/>
            <w:vAlign w:val="center"/>
          </w:tcPr>
          <w:p w14:paraId="7DDB6AA0" w14:textId="77777777" w:rsidR="005A76A5" w:rsidRPr="00991DE7" w:rsidRDefault="004F5601" w:rsidP="004F5601">
            <w:pPr>
              <w:pStyle w:val="ListParagraph"/>
              <w:spacing w:after="0" w:line="240" w:lineRule="auto"/>
              <w:ind w:left="360"/>
              <w:jc w:val="center"/>
              <w:rPr>
                <w:rStyle w:val="Heading2Char"/>
                <w:rFonts w:asciiTheme="minorHAnsi" w:hAnsiTheme="minorHAnsi" w:cstheme="minorHAnsi"/>
                <w:bCs/>
                <w:szCs w:val="24"/>
                <w:lang w:val="en-GB" w:eastAsia="en-US"/>
              </w:rPr>
            </w:pPr>
            <w:r w:rsidRPr="00991DE7">
              <w:rPr>
                <w:rStyle w:val="Heading2Char"/>
                <w:rFonts w:asciiTheme="minorHAnsi" w:hAnsiTheme="minorHAnsi" w:cstheme="minorHAnsi"/>
                <w:bCs/>
                <w:szCs w:val="24"/>
                <w:lang w:val="en-US" w:eastAsia="en-US"/>
              </w:rPr>
              <w:t xml:space="preserve">Time </w:t>
            </w:r>
            <w:r w:rsidR="005A76A5" w:rsidRPr="00991DE7">
              <w:rPr>
                <w:rStyle w:val="Heading2Char"/>
                <w:rFonts w:asciiTheme="minorHAnsi" w:hAnsiTheme="minorHAnsi" w:cstheme="minorHAnsi"/>
                <w:bCs/>
                <w:szCs w:val="24"/>
                <w:lang w:val="en-US" w:eastAsia="en-US"/>
              </w:rPr>
              <w:t>period (MM/YYYY)</w:t>
            </w:r>
          </w:p>
        </w:tc>
        <w:tc>
          <w:tcPr>
            <w:tcW w:w="1963" w:type="dxa"/>
            <w:gridSpan w:val="2"/>
            <w:vMerge w:val="restart"/>
            <w:vAlign w:val="center"/>
          </w:tcPr>
          <w:p w14:paraId="65968A43" w14:textId="77777777" w:rsidR="005A76A5" w:rsidRPr="00991DE7" w:rsidRDefault="005A76A5" w:rsidP="004F5601">
            <w:pPr>
              <w:pStyle w:val="ListParagraph"/>
              <w:spacing w:after="0" w:line="240" w:lineRule="auto"/>
              <w:ind w:left="360"/>
              <w:jc w:val="center"/>
              <w:rPr>
                <w:rStyle w:val="Heading2Char"/>
                <w:rFonts w:asciiTheme="minorHAnsi" w:hAnsiTheme="minorHAnsi" w:cstheme="minorHAnsi"/>
                <w:b w:val="0"/>
                <w:szCs w:val="24"/>
                <w:lang w:val="en-GB" w:eastAsia="en-US"/>
              </w:rPr>
            </w:pPr>
            <w:r w:rsidRPr="00991DE7">
              <w:rPr>
                <w:rStyle w:val="Heading2Char"/>
                <w:rFonts w:asciiTheme="minorHAnsi" w:hAnsiTheme="minorHAnsi" w:cstheme="minorHAnsi"/>
                <w:b w:val="0"/>
                <w:szCs w:val="24"/>
                <w:lang w:val="en-US" w:eastAsia="en-US"/>
              </w:rPr>
              <w:t>Principal activities of the employer</w:t>
            </w:r>
          </w:p>
        </w:tc>
        <w:tc>
          <w:tcPr>
            <w:tcW w:w="1893" w:type="dxa"/>
            <w:gridSpan w:val="3"/>
            <w:vMerge w:val="restart"/>
            <w:vAlign w:val="center"/>
          </w:tcPr>
          <w:p w14:paraId="5B431C35" w14:textId="77777777" w:rsidR="005A76A5" w:rsidRPr="00991DE7" w:rsidRDefault="005A76A5" w:rsidP="004F5601">
            <w:pPr>
              <w:pStyle w:val="ListParagraph"/>
              <w:spacing w:after="0" w:line="240" w:lineRule="auto"/>
              <w:ind w:left="360"/>
              <w:jc w:val="center"/>
              <w:rPr>
                <w:rStyle w:val="Heading2Char"/>
                <w:rFonts w:asciiTheme="minorHAnsi" w:hAnsiTheme="minorHAnsi" w:cstheme="minorHAnsi"/>
                <w:b w:val="0"/>
                <w:szCs w:val="24"/>
                <w:lang w:val="en-GB" w:eastAsia="en-US"/>
              </w:rPr>
            </w:pPr>
            <w:r w:rsidRPr="00991DE7">
              <w:rPr>
                <w:rStyle w:val="Heading2Char"/>
                <w:rFonts w:asciiTheme="minorHAnsi" w:hAnsiTheme="minorHAnsi" w:cstheme="minorHAnsi"/>
                <w:b w:val="0"/>
                <w:szCs w:val="24"/>
                <w:lang w:val="en-US" w:eastAsia="en-US"/>
              </w:rPr>
              <w:t>Position held</w:t>
            </w:r>
          </w:p>
        </w:tc>
        <w:tc>
          <w:tcPr>
            <w:tcW w:w="3279" w:type="dxa"/>
            <w:gridSpan w:val="3"/>
            <w:vMerge w:val="restart"/>
            <w:vAlign w:val="center"/>
          </w:tcPr>
          <w:p w14:paraId="389DFE5D" w14:textId="7B24D6C4" w:rsidR="005A76A5" w:rsidRPr="00991DE7" w:rsidRDefault="005A76A5" w:rsidP="004F5601">
            <w:pPr>
              <w:pStyle w:val="ListParagraph"/>
              <w:spacing w:after="0" w:line="240" w:lineRule="auto"/>
              <w:ind w:left="360"/>
              <w:jc w:val="center"/>
              <w:rPr>
                <w:rStyle w:val="Heading2Char"/>
                <w:rFonts w:asciiTheme="minorHAnsi" w:hAnsiTheme="minorHAnsi" w:cstheme="minorHAnsi"/>
                <w:b w:val="0"/>
                <w:szCs w:val="24"/>
                <w:lang w:val="en-GB" w:eastAsia="en-US"/>
              </w:rPr>
            </w:pPr>
            <w:r w:rsidRPr="00991DE7">
              <w:rPr>
                <w:rStyle w:val="Heading2Char"/>
                <w:rFonts w:asciiTheme="minorHAnsi" w:hAnsiTheme="minorHAnsi" w:cstheme="minorHAnsi"/>
                <w:b w:val="0"/>
                <w:szCs w:val="24"/>
                <w:lang w:val="en-US" w:eastAsia="en-US"/>
              </w:rPr>
              <w:t>Nature and duration of performed functions/responsibilities</w:t>
            </w:r>
          </w:p>
        </w:tc>
        <w:tc>
          <w:tcPr>
            <w:tcW w:w="2707" w:type="dxa"/>
            <w:vMerge w:val="restart"/>
            <w:vAlign w:val="center"/>
          </w:tcPr>
          <w:p w14:paraId="2033F8D9" w14:textId="77777777" w:rsidR="005A76A5" w:rsidRPr="00991DE7" w:rsidRDefault="005A76A5" w:rsidP="004F5601">
            <w:pPr>
              <w:pStyle w:val="ListParagraph"/>
              <w:spacing w:after="0" w:line="240" w:lineRule="auto"/>
              <w:ind w:left="360"/>
              <w:jc w:val="center"/>
              <w:rPr>
                <w:rStyle w:val="Heading2Char"/>
                <w:rFonts w:asciiTheme="minorHAnsi" w:hAnsiTheme="minorHAnsi" w:cstheme="minorHAnsi"/>
                <w:bCs/>
                <w:szCs w:val="24"/>
                <w:lang w:val="en-GB" w:eastAsia="en-US"/>
              </w:rPr>
            </w:pPr>
            <w:r w:rsidRPr="00991DE7">
              <w:rPr>
                <w:rStyle w:val="Heading2Char"/>
                <w:rFonts w:asciiTheme="minorHAnsi" w:hAnsiTheme="minorHAnsi" w:cstheme="minorHAnsi"/>
                <w:bCs/>
                <w:szCs w:val="24"/>
                <w:lang w:val="en-US" w:eastAsia="en-US"/>
              </w:rPr>
              <w:t>Supervisory authority (if applicable)</w:t>
            </w:r>
          </w:p>
        </w:tc>
      </w:tr>
      <w:tr w:rsidR="005A76A5" w:rsidRPr="00991DE7" w14:paraId="3FAE2547" w14:textId="77777777" w:rsidTr="00D77D1F">
        <w:trPr>
          <w:trHeight w:val="442"/>
        </w:trPr>
        <w:tc>
          <w:tcPr>
            <w:tcW w:w="2586" w:type="dxa"/>
            <w:vMerge/>
            <w:vAlign w:val="center"/>
          </w:tcPr>
          <w:p w14:paraId="630032BC"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19A74C16"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Start date</w:t>
            </w:r>
          </w:p>
        </w:tc>
        <w:tc>
          <w:tcPr>
            <w:tcW w:w="1253" w:type="dxa"/>
            <w:vAlign w:val="center"/>
          </w:tcPr>
          <w:p w14:paraId="421EB026"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r w:rsidRPr="00991DE7">
              <w:rPr>
                <w:rStyle w:val="Heading2Char"/>
                <w:rFonts w:asciiTheme="minorHAnsi" w:hAnsiTheme="minorHAnsi" w:cstheme="minorHAnsi"/>
                <w:bCs/>
                <w:szCs w:val="24"/>
                <w:lang w:val="en-US" w:eastAsia="en-US"/>
              </w:rPr>
              <w:t xml:space="preserve">End date </w:t>
            </w:r>
          </w:p>
        </w:tc>
        <w:tc>
          <w:tcPr>
            <w:tcW w:w="1963" w:type="dxa"/>
            <w:gridSpan w:val="2"/>
            <w:vMerge/>
            <w:vAlign w:val="center"/>
          </w:tcPr>
          <w:p w14:paraId="2E587893"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Merge/>
            <w:vAlign w:val="center"/>
          </w:tcPr>
          <w:p w14:paraId="13165FEB"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Merge/>
            <w:vAlign w:val="center"/>
          </w:tcPr>
          <w:p w14:paraId="5C6A7CE8"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Merge/>
            <w:vAlign w:val="center"/>
          </w:tcPr>
          <w:p w14:paraId="7C46B582"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991DE7" w14:paraId="7FDD4FA9" w14:textId="77777777" w:rsidTr="00D77D1F">
        <w:tc>
          <w:tcPr>
            <w:tcW w:w="2586" w:type="dxa"/>
            <w:vAlign w:val="center"/>
          </w:tcPr>
          <w:p w14:paraId="16D8E1BF"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195924C5"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0BE45EE1"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531891E3"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Align w:val="center"/>
          </w:tcPr>
          <w:p w14:paraId="70A19B7C"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Align w:val="center"/>
          </w:tcPr>
          <w:p w14:paraId="02D6E514"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091EDBA7"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991DE7" w14:paraId="50C83722" w14:textId="77777777" w:rsidTr="00D77D1F">
        <w:tc>
          <w:tcPr>
            <w:tcW w:w="2586" w:type="dxa"/>
            <w:vAlign w:val="center"/>
          </w:tcPr>
          <w:p w14:paraId="68460DDA"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628E64D8"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0BBFADF4"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53812A4E"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Align w:val="center"/>
          </w:tcPr>
          <w:p w14:paraId="1D40C2D0"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Align w:val="center"/>
          </w:tcPr>
          <w:p w14:paraId="587E5C2F"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02A360E1"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991DE7" w14:paraId="2339579E" w14:textId="77777777" w:rsidTr="00D77D1F">
        <w:tc>
          <w:tcPr>
            <w:tcW w:w="2586" w:type="dxa"/>
            <w:vAlign w:val="center"/>
          </w:tcPr>
          <w:p w14:paraId="2BF7F151"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61F1725C"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06BD2DA2"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228C5D25"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Align w:val="center"/>
          </w:tcPr>
          <w:p w14:paraId="7DDE1E3E"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Align w:val="center"/>
          </w:tcPr>
          <w:p w14:paraId="4D3B2D81"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724D86CD"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991DE7" w14:paraId="1E1A3BB6" w14:textId="77777777" w:rsidTr="00D77D1F">
        <w:tc>
          <w:tcPr>
            <w:tcW w:w="2586" w:type="dxa"/>
            <w:vAlign w:val="center"/>
          </w:tcPr>
          <w:p w14:paraId="69E306A9"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45837F6D"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60BC4001"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30F0442D"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Align w:val="center"/>
          </w:tcPr>
          <w:p w14:paraId="0C7435B6"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Align w:val="center"/>
          </w:tcPr>
          <w:p w14:paraId="613D45E8"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06AFB75E"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991DE7" w14:paraId="09A7883D" w14:textId="77777777" w:rsidTr="00D77D1F">
        <w:tc>
          <w:tcPr>
            <w:tcW w:w="2586" w:type="dxa"/>
            <w:vAlign w:val="center"/>
          </w:tcPr>
          <w:p w14:paraId="6F716F2F"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6DC35582"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79B44ABE"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14A4583B"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Align w:val="center"/>
          </w:tcPr>
          <w:p w14:paraId="7FD996FD"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Align w:val="center"/>
          </w:tcPr>
          <w:p w14:paraId="598253A8"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77D035A9"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991DE7" w14:paraId="0FB0CAE8" w14:textId="77777777" w:rsidTr="00D77D1F">
        <w:tc>
          <w:tcPr>
            <w:tcW w:w="2586" w:type="dxa"/>
            <w:vAlign w:val="center"/>
          </w:tcPr>
          <w:p w14:paraId="7B2238BD"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6AE7ADC8"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5502CD10"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6781BEF2"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Align w:val="center"/>
          </w:tcPr>
          <w:p w14:paraId="77872579"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Align w:val="center"/>
          </w:tcPr>
          <w:p w14:paraId="16B591D0"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4EA79FF8"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991DE7" w14:paraId="19641C05" w14:textId="77777777" w:rsidTr="00D77D1F">
        <w:tc>
          <w:tcPr>
            <w:tcW w:w="2586" w:type="dxa"/>
            <w:vAlign w:val="center"/>
          </w:tcPr>
          <w:p w14:paraId="0C64E9A5"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16641DBC"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19D57104"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2C5D7761"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Align w:val="center"/>
          </w:tcPr>
          <w:p w14:paraId="18B97E4F"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Align w:val="center"/>
          </w:tcPr>
          <w:p w14:paraId="1F2F6DC6"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79930CEF"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991DE7" w14:paraId="521839B8" w14:textId="77777777" w:rsidTr="00D77D1F">
        <w:tc>
          <w:tcPr>
            <w:tcW w:w="2586" w:type="dxa"/>
            <w:vAlign w:val="center"/>
          </w:tcPr>
          <w:p w14:paraId="3093B493"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2D832D31"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1C6976B6"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14FBE9A7"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Align w:val="center"/>
          </w:tcPr>
          <w:p w14:paraId="1F3F74BA"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Align w:val="center"/>
          </w:tcPr>
          <w:p w14:paraId="606DBADE"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6CA6B26F"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991DE7" w14:paraId="20BE7E13" w14:textId="77777777" w:rsidTr="00D77D1F">
        <w:tc>
          <w:tcPr>
            <w:tcW w:w="2586" w:type="dxa"/>
            <w:vAlign w:val="center"/>
          </w:tcPr>
          <w:p w14:paraId="066B292E"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58177B50"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17E28F58"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69A1F04B"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Align w:val="center"/>
          </w:tcPr>
          <w:p w14:paraId="048C5879"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Align w:val="center"/>
          </w:tcPr>
          <w:p w14:paraId="172ACAAA"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5FAD91C8"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991DE7" w14:paraId="26AE0D37" w14:textId="77777777" w:rsidTr="00D77D1F">
        <w:tc>
          <w:tcPr>
            <w:tcW w:w="2586" w:type="dxa"/>
            <w:vAlign w:val="center"/>
          </w:tcPr>
          <w:p w14:paraId="46F75F44" w14:textId="77777777" w:rsidR="005A76A5" w:rsidRPr="00991DE7"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2"/>
            <w:vAlign w:val="center"/>
          </w:tcPr>
          <w:p w14:paraId="1B0E8EAB"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1883FD3B"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1A968260"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3"/>
            <w:vAlign w:val="center"/>
          </w:tcPr>
          <w:p w14:paraId="1B144A5C"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3"/>
            <w:vAlign w:val="center"/>
          </w:tcPr>
          <w:p w14:paraId="747568B6"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573EFE49" w14:textId="77777777" w:rsidR="005A76A5" w:rsidRPr="00991DE7"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bl>
    <w:p w14:paraId="7E3DB086" w14:textId="77777777" w:rsidR="00D77D1F" w:rsidRPr="00991DE7" w:rsidRDefault="00D77D1F" w:rsidP="00B37BDC">
      <w:pPr>
        <w:jc w:val="both"/>
        <w:rPr>
          <w:rFonts w:asciiTheme="minorHAnsi" w:hAnsiTheme="minorHAnsi" w:cstheme="minorHAnsi"/>
        </w:rPr>
      </w:pPr>
    </w:p>
    <w:sectPr w:rsidR="00D77D1F" w:rsidRPr="00991DE7" w:rsidSect="00B654E9">
      <w:headerReference w:type="default" r:id="rId18"/>
      <w:pgSz w:w="16838" w:h="11906" w:orient="landscape" w:code="9"/>
      <w:pgMar w:top="1797" w:right="1258" w:bottom="1106"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92D4" w14:textId="77777777" w:rsidR="00376D40" w:rsidRDefault="00376D40">
      <w:r>
        <w:separator/>
      </w:r>
    </w:p>
  </w:endnote>
  <w:endnote w:type="continuationSeparator" w:id="0">
    <w:p w14:paraId="5627EFA0" w14:textId="77777777" w:rsidR="00376D40" w:rsidRDefault="0037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71F1" w14:textId="77777777" w:rsidR="00116531" w:rsidRDefault="001165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70ED29" w14:textId="77777777" w:rsidR="00116531" w:rsidRDefault="001165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Content>
          <w:p w14:paraId="4426B049" w14:textId="4B4CBFE9" w:rsidR="00116531" w:rsidRPr="009B09E9" w:rsidRDefault="00116531">
            <w:pPr>
              <w:pStyle w:val="Footer"/>
              <w:jc w:val="right"/>
              <w:rPr>
                <w:rFonts w:ascii="Calibri" w:hAnsi="Calibri" w:cs="Calibri"/>
                <w:sz w:val="24"/>
                <w:szCs w:val="24"/>
              </w:rPr>
            </w:pP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9B04B2">
              <w:rPr>
                <w:rFonts w:ascii="Calibri" w:hAnsi="Calibri" w:cs="Calibri"/>
                <w:b/>
                <w:bCs/>
                <w:noProof/>
                <w:sz w:val="24"/>
                <w:szCs w:val="24"/>
              </w:rPr>
              <w:t>33</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9B04B2">
              <w:rPr>
                <w:rFonts w:ascii="Calibri" w:hAnsi="Calibri" w:cs="Calibri"/>
                <w:b/>
                <w:bCs/>
                <w:noProof/>
                <w:sz w:val="24"/>
                <w:szCs w:val="24"/>
              </w:rPr>
              <w:t>33</w:t>
            </w:r>
            <w:r w:rsidRPr="009B09E9">
              <w:rPr>
                <w:rFonts w:ascii="Calibri" w:hAnsi="Calibri" w:cs="Calibri"/>
                <w:b/>
                <w:bCs/>
                <w:sz w:val="24"/>
                <w:szCs w:val="24"/>
              </w:rPr>
              <w:fldChar w:fldCharType="end"/>
            </w:r>
          </w:p>
        </w:sdtContent>
      </w:sdt>
    </w:sdtContent>
  </w:sdt>
  <w:p w14:paraId="1B45CAFF" w14:textId="77777777" w:rsidR="00116531" w:rsidRDefault="00116531" w:rsidP="006C6CC0">
    <w:pPr>
      <w:pStyle w:val="Footer"/>
      <w:ind w:right="360"/>
      <w:jc w:val="center"/>
    </w:pPr>
    <w:r>
      <w:rPr>
        <w:noProof/>
        <w:lang w:val="en-US"/>
      </w:rPr>
      <w:drawing>
        <wp:inline distT="0" distB="0" distL="0" distR="0" wp14:anchorId="546C31FE" wp14:editId="55C6CC04">
          <wp:extent cx="5457190" cy="397018"/>
          <wp:effectExtent l="0" t="0" r="0" b="3175"/>
          <wp:docPr id="376645456" name="Picture 376645456"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57190" cy="39701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CFE2" w14:textId="77777777" w:rsidR="00116531" w:rsidRDefault="00116531" w:rsidP="00F43FDA">
    <w:pPr>
      <w:pStyle w:val="Footer"/>
      <w:ind w:left="-630"/>
      <w:jc w:val="right"/>
      <w:rPr>
        <w:lang w:val="el-GR"/>
      </w:rPr>
    </w:pPr>
    <w:r>
      <w:rPr>
        <w:noProof/>
        <w:lang w:val="en-US"/>
      </w:rPr>
      <w:drawing>
        <wp:inline distT="0" distB="0" distL="0" distR="0" wp14:anchorId="468DA120" wp14:editId="426B2323">
          <wp:extent cx="6877050" cy="597535"/>
          <wp:effectExtent l="0" t="0" r="0" b="0"/>
          <wp:docPr id="1412423131" name="Picture 141242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832A" w14:textId="77777777" w:rsidR="00376D40" w:rsidRDefault="00376D40">
      <w:r>
        <w:separator/>
      </w:r>
    </w:p>
  </w:footnote>
  <w:footnote w:type="continuationSeparator" w:id="0">
    <w:p w14:paraId="68540FC0" w14:textId="77777777" w:rsidR="00376D40" w:rsidRDefault="00376D40">
      <w:r>
        <w:continuationSeparator/>
      </w:r>
    </w:p>
  </w:footnote>
  <w:footnote w:id="1">
    <w:p w14:paraId="0256CD1E" w14:textId="03335A56" w:rsidR="007E55DD" w:rsidRPr="00A7722E" w:rsidRDefault="007E55DD" w:rsidP="00A7722E">
      <w:pPr>
        <w:pStyle w:val="FootnoteText"/>
        <w:jc w:val="both"/>
        <w:rPr>
          <w:rFonts w:asciiTheme="minorHAnsi" w:hAnsiTheme="minorHAnsi" w:cstheme="minorHAnsi"/>
        </w:rPr>
      </w:pPr>
      <w:r w:rsidRPr="00A7722E">
        <w:rPr>
          <w:rStyle w:val="FootnoteReference"/>
          <w:rFonts w:asciiTheme="minorHAnsi" w:hAnsiTheme="minorHAnsi" w:cstheme="minorHAnsi"/>
        </w:rPr>
        <w:footnoteRef/>
      </w:r>
      <w:r w:rsidRPr="00A7722E">
        <w:rPr>
          <w:rFonts w:asciiTheme="minorHAnsi" w:hAnsiTheme="minorHAnsi" w:cstheme="minorHAnsi"/>
        </w:rPr>
        <w:t xml:space="preserve"> Refer to Article 83, Paragraph 1 of the Regulation</w:t>
      </w:r>
      <w:r w:rsidR="00BE186B" w:rsidRPr="00A7722E">
        <w:rPr>
          <w:rFonts w:asciiTheme="minorHAnsi" w:hAnsiTheme="minorHAnsi" w:cstheme="minorHAnsi"/>
        </w:rPr>
        <w:t>, which also include</w:t>
      </w:r>
      <w:r w:rsidR="00C80CA4" w:rsidRPr="00A7722E">
        <w:rPr>
          <w:rFonts w:asciiTheme="minorHAnsi" w:hAnsiTheme="minorHAnsi" w:cstheme="minorHAnsi"/>
        </w:rPr>
        <w:t>s</w:t>
      </w:r>
      <w:r w:rsidR="00BE186B" w:rsidRPr="00A7722E">
        <w:rPr>
          <w:rFonts w:asciiTheme="minorHAnsi" w:hAnsiTheme="minorHAnsi" w:cstheme="minorHAnsi"/>
        </w:rPr>
        <w:t xml:space="preserve"> such persons acting in concert</w:t>
      </w:r>
    </w:p>
  </w:footnote>
  <w:footnote w:id="2">
    <w:p w14:paraId="083254C0" w14:textId="04FCEA23" w:rsidR="000F5322" w:rsidRDefault="000F5322" w:rsidP="00A7722E">
      <w:pPr>
        <w:pStyle w:val="FootnoteText"/>
        <w:jc w:val="both"/>
      </w:pPr>
      <w:r w:rsidRPr="00A7722E">
        <w:rPr>
          <w:rStyle w:val="FootnoteReference"/>
          <w:rFonts w:asciiTheme="minorHAnsi" w:hAnsiTheme="minorHAnsi" w:cstheme="minorHAnsi"/>
        </w:rPr>
        <w:footnoteRef/>
      </w:r>
      <w:r w:rsidRPr="00A7722E">
        <w:rPr>
          <w:rFonts w:asciiTheme="minorHAnsi" w:hAnsiTheme="minorHAnsi" w:cstheme="minorHAnsi"/>
        </w:rPr>
        <w:t xml:space="preserve"> As these are referred to in Article 12 of the Commission Delegated Regulation (EU) </w:t>
      </w:r>
      <w:r w:rsidR="008E4DF8" w:rsidRPr="00A7722E">
        <w:rPr>
          <w:rFonts w:asciiTheme="minorHAnsi" w:hAnsiTheme="minorHAnsi" w:cstheme="minorHAnsi"/>
        </w:rPr>
        <w:t>2025/414</w:t>
      </w:r>
      <w:r w:rsidRPr="00A7722E">
        <w:rPr>
          <w:rFonts w:asciiTheme="minorHAnsi" w:hAnsiTheme="minorHAnsi" w:cstheme="minorHAnsi"/>
        </w:rPr>
        <w:t xml:space="preserve"> of </w:t>
      </w:r>
      <w:r w:rsidR="008E4DF8" w:rsidRPr="00A7722E">
        <w:rPr>
          <w:rFonts w:asciiTheme="minorHAnsi" w:hAnsiTheme="minorHAnsi" w:cstheme="minorHAnsi"/>
        </w:rPr>
        <w:t>18 December 2024.</w:t>
      </w:r>
      <w:r>
        <w:t xml:space="preserve">  </w:t>
      </w:r>
    </w:p>
  </w:footnote>
  <w:footnote w:id="3">
    <w:p w14:paraId="34822463" w14:textId="1ECF589E" w:rsidR="00837A8F" w:rsidRPr="004C0253" w:rsidDel="00F5620B" w:rsidRDefault="00837A8F" w:rsidP="008A0BBB">
      <w:pPr>
        <w:pStyle w:val="Text1"/>
        <w:ind w:left="0"/>
        <w:rPr>
          <w:del w:id="3" w:author="Themis Panayi" w:date="2025-04-07T21:47:00Z" w16du:dateUtc="2025-04-07T18:47:00Z"/>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For legal persons under the scope of Directive (EU) 2017/1132, the information</w:t>
      </w:r>
      <w:r w:rsidR="00781555" w:rsidRPr="004C0253">
        <w:rPr>
          <w:rFonts w:ascii="Calibri" w:hAnsi="Calibri" w:cs="Calibri"/>
          <w:sz w:val="18"/>
          <w:szCs w:val="18"/>
        </w:rPr>
        <w:t xml:space="preserve"> </w:t>
      </w:r>
      <w:r w:rsidR="00806BB5" w:rsidRPr="000D2D5B">
        <w:rPr>
          <w:sz w:val="18"/>
          <w:szCs w:val="18"/>
        </w:rPr>
        <w:t>under points 1, 6 and 7</w:t>
      </w:r>
      <w:r w:rsidR="00806BB5">
        <w:rPr>
          <w:sz w:val="23"/>
          <w:szCs w:val="23"/>
        </w:rPr>
        <w:t xml:space="preserve"> </w:t>
      </w:r>
      <w:r w:rsidRPr="004C0253">
        <w:rPr>
          <w:rFonts w:ascii="Calibri" w:hAnsi="Calibri" w:cs="Calibri"/>
          <w:sz w:val="18"/>
          <w:szCs w:val="18"/>
        </w:rPr>
        <w:t>shall match the one filed in the national business register referred to in Article 16 of Directive (EU) 2017/1132.</w:t>
      </w:r>
    </w:p>
  </w:footnote>
  <w:footnote w:id="4">
    <w:p w14:paraId="03187F8F" w14:textId="71A5D9E3" w:rsidR="00D24273" w:rsidRPr="000D2D5B" w:rsidRDefault="00D24273" w:rsidP="000D2D5B">
      <w:pPr>
        <w:pStyle w:val="FootnoteText"/>
        <w:spacing w:after="120"/>
        <w:jc w:val="both"/>
        <w:rPr>
          <w:rFonts w:asciiTheme="minorHAnsi" w:hAnsiTheme="minorHAnsi" w:cstheme="minorHAnsi"/>
          <w:sz w:val="18"/>
          <w:szCs w:val="18"/>
          <w:lang w:val="en-IE"/>
        </w:rPr>
      </w:pPr>
      <w:r w:rsidRPr="004C0253">
        <w:rPr>
          <w:rStyle w:val="FootnoteReference"/>
          <w:rFonts w:ascii="Calibri" w:hAnsi="Calibri" w:cs="Calibri"/>
          <w:sz w:val="18"/>
          <w:szCs w:val="18"/>
        </w:rPr>
        <w:footnoteRef/>
      </w:r>
      <w:r w:rsidR="00D74F66" w:rsidRPr="004C0253">
        <w:rPr>
          <w:rFonts w:ascii="Calibri" w:hAnsi="Calibri" w:cs="Calibri"/>
          <w:sz w:val="18"/>
          <w:szCs w:val="18"/>
        </w:rPr>
        <w:t xml:space="preserve"> </w:t>
      </w:r>
      <w:r w:rsidR="00D74F66" w:rsidRPr="004C0253">
        <w:rPr>
          <w:rFonts w:ascii="Calibri" w:hAnsi="Calibri" w:cs="Calibri"/>
          <w:color w:val="171717"/>
          <w:sz w:val="18"/>
          <w:szCs w:val="18"/>
        </w:rPr>
        <w:t xml:space="preserve">As </w:t>
      </w:r>
      <w:r w:rsidR="00D74F66" w:rsidRPr="004C0253">
        <w:rPr>
          <w:rFonts w:ascii="Calibri" w:hAnsi="Calibri" w:cs="Calibri"/>
          <w:color w:val="171717"/>
          <w:sz w:val="18"/>
          <w:szCs w:val="18"/>
          <w:lang w:val="en-US"/>
        </w:rPr>
        <w:t xml:space="preserve">referred </w:t>
      </w:r>
      <w:r w:rsidR="00F5620B">
        <w:rPr>
          <w:rFonts w:ascii="Calibri" w:hAnsi="Calibri" w:cs="Calibri"/>
          <w:color w:val="171717"/>
          <w:sz w:val="18"/>
          <w:szCs w:val="18"/>
          <w:lang w:val="en-US"/>
        </w:rPr>
        <w:t xml:space="preserve">to </w:t>
      </w:r>
      <w:r w:rsidR="00D74F66" w:rsidRPr="004C0253">
        <w:rPr>
          <w:rFonts w:ascii="Calibri" w:hAnsi="Calibri" w:cs="Calibri"/>
          <w:color w:val="171717"/>
          <w:sz w:val="18"/>
          <w:szCs w:val="18"/>
          <w:lang w:val="en-US"/>
        </w:rPr>
        <w:t>in Article 16 of Directive (EU) 2017/1132</w:t>
      </w:r>
      <w:r w:rsidR="00F5620B" w:rsidRPr="00F5620B">
        <w:rPr>
          <w:color w:val="161616"/>
        </w:rPr>
        <w:t xml:space="preserve"> </w:t>
      </w:r>
    </w:p>
  </w:footnote>
  <w:footnote w:id="5">
    <w:p w14:paraId="23A545C6" w14:textId="33B2748F" w:rsidR="00D24273" w:rsidRPr="004C0253" w:rsidRDefault="00D24273" w:rsidP="000D2D5B">
      <w:pPr>
        <w:pStyle w:val="FootnoteText"/>
        <w:jc w:val="both"/>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Provide a copy of the registration certificate.</w:t>
      </w:r>
    </w:p>
  </w:footnote>
  <w:footnote w:id="6">
    <w:p w14:paraId="4C309E37" w14:textId="327B2BA3" w:rsidR="00EC35D5" w:rsidRPr="004C0253" w:rsidRDefault="00EC35D5" w:rsidP="000D2D5B">
      <w:pPr>
        <w:pStyle w:val="FootnoteText"/>
        <w:jc w:val="both"/>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w:t>
      </w:r>
      <w:r w:rsidRPr="004C0253">
        <w:rPr>
          <w:rFonts w:ascii="Calibri" w:hAnsi="Calibri" w:cs="Calibri"/>
          <w:color w:val="000000"/>
          <w:sz w:val="18"/>
          <w:szCs w:val="18"/>
        </w:rPr>
        <w:t>As referred to in Article 14 of the Commission Delegated Regulation establishing technical standards adopted pursuant to Article 68(10), first subparagraph, point (b), of Regulation (EU) 2023/1114</w:t>
      </w:r>
    </w:p>
  </w:footnote>
  <w:footnote w:id="7">
    <w:p w14:paraId="32212105" w14:textId="38E92630" w:rsidR="00116531" w:rsidRPr="003A54B3" w:rsidRDefault="00116531" w:rsidP="008A0BBB">
      <w:pPr>
        <w:pStyle w:val="FootnoteText"/>
        <w:jc w:val="both"/>
        <w:rPr>
          <w:rFonts w:asciiTheme="minorHAnsi" w:hAnsiTheme="minorHAnsi" w:cstheme="minorHAnsi"/>
        </w:rPr>
      </w:pPr>
      <w:r w:rsidRPr="004C0253">
        <w:rPr>
          <w:rStyle w:val="FootnoteReference"/>
          <w:rFonts w:ascii="Calibri" w:hAnsi="Calibri" w:cs="Calibri"/>
          <w:sz w:val="18"/>
          <w:szCs w:val="18"/>
        </w:rPr>
        <w:footnoteRef/>
      </w:r>
      <w:r w:rsidRPr="004C0253">
        <w:rPr>
          <w:rFonts w:ascii="Calibri" w:hAnsi="Calibri" w:cs="Calibri"/>
          <w:sz w:val="18"/>
          <w:szCs w:val="18"/>
        </w:rPr>
        <w:t xml:space="preserve"> </w:t>
      </w:r>
      <w:r w:rsidR="004F36A5">
        <w:rPr>
          <w:rFonts w:ascii="Calibri" w:hAnsi="Calibri" w:cs="Calibri"/>
          <w:sz w:val="18"/>
          <w:szCs w:val="18"/>
        </w:rPr>
        <w:t xml:space="preserve">Also </w:t>
      </w:r>
      <w:r w:rsidRPr="004C0253">
        <w:rPr>
          <w:rFonts w:ascii="Calibri" w:hAnsi="Calibri" w:cs="Calibri"/>
          <w:sz w:val="18"/>
          <w:szCs w:val="18"/>
        </w:rPr>
        <w:t>Complete Part K of the questionnaire if the head office is in a third country.</w:t>
      </w:r>
    </w:p>
  </w:footnote>
  <w:footnote w:id="8">
    <w:p w14:paraId="002B3F6B" w14:textId="75AEF41D" w:rsidR="00E96ABC" w:rsidRPr="0034442D" w:rsidRDefault="00E96ABC" w:rsidP="00784848">
      <w:pPr>
        <w:pStyle w:val="FootnoteText"/>
        <w:spacing w:after="120"/>
        <w:jc w:val="both"/>
        <w:rPr>
          <w:lang w:val="en-IE"/>
        </w:rPr>
      </w:pPr>
      <w:r w:rsidRPr="004C0253">
        <w:rPr>
          <w:rStyle w:val="FootnoteReference"/>
          <w:rFonts w:ascii="Calibri" w:hAnsi="Calibri" w:cs="Calibri"/>
          <w:sz w:val="18"/>
          <w:szCs w:val="18"/>
        </w:rPr>
        <w:footnoteRef/>
      </w:r>
      <w:r w:rsidRPr="004C0253">
        <w:rPr>
          <w:rFonts w:ascii="Calibri" w:hAnsi="Calibri" w:cs="Calibri"/>
          <w:color w:val="171717"/>
          <w:sz w:val="18"/>
          <w:szCs w:val="18"/>
          <w:lang w:val="en-US"/>
        </w:rPr>
        <w:t xml:space="preserve">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 </w:t>
      </w:r>
      <w:r w:rsidRPr="004C0253">
        <w:rPr>
          <w:rFonts w:ascii="Calibri" w:hAnsi="Calibri" w:cs="Calibri"/>
          <w:color w:val="171717"/>
          <w:sz w:val="18"/>
          <w:szCs w:val="18"/>
        </w:rPr>
        <w:t>ELI: http://data.europa.eu/eli/dir/2015/849/oj</w:t>
      </w:r>
      <w:r w:rsidRPr="004C0253">
        <w:rPr>
          <w:rFonts w:ascii="Calibri" w:hAnsi="Calibri" w:cs="Calibri"/>
          <w:color w:val="171717"/>
          <w:sz w:val="18"/>
          <w:szCs w:val="18"/>
          <w:lang w:val="en-US"/>
        </w:rPr>
        <w:t>).</w:t>
      </w:r>
    </w:p>
  </w:footnote>
  <w:footnote w:id="9">
    <w:p w14:paraId="38CEAC9A" w14:textId="53D7ED9A" w:rsidR="00E96ABC" w:rsidRPr="004C0253" w:rsidRDefault="00E96ABC" w:rsidP="00784848">
      <w:pPr>
        <w:pStyle w:val="FootnoteText"/>
        <w:jc w:val="both"/>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Please provide a copy of </w:t>
      </w:r>
      <w:r w:rsidRPr="004C0253">
        <w:rPr>
          <w:rFonts w:ascii="Calibri" w:hAnsi="Calibri" w:cs="Calibri"/>
          <w:sz w:val="18"/>
          <w:szCs w:val="18"/>
          <w:lang w:val="en-US"/>
        </w:rPr>
        <w:t>their official identity document.</w:t>
      </w:r>
    </w:p>
  </w:footnote>
  <w:footnote w:id="10">
    <w:p w14:paraId="0CC627F1" w14:textId="77777777" w:rsidR="00E96ABC" w:rsidRPr="004C0253" w:rsidRDefault="00E96ABC" w:rsidP="00C50DF2">
      <w:pPr>
        <w:pStyle w:val="FootnoteText"/>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w:t>
      </w:r>
      <w:r w:rsidRPr="004C0253">
        <w:rPr>
          <w:rFonts w:ascii="Calibri" w:hAnsi="Calibri" w:cs="Calibri"/>
          <w:sz w:val="18"/>
          <w:szCs w:val="18"/>
          <w:lang w:val="en-US"/>
        </w:rPr>
        <w:t>Within the meaning of Article 4(1), point (a), of Directive 2011/61/EU.</w:t>
      </w:r>
    </w:p>
  </w:footnote>
  <w:footnote w:id="11">
    <w:p w14:paraId="28F70E50" w14:textId="77777777" w:rsidR="00E96ABC" w:rsidRDefault="00E96ABC" w:rsidP="00C50DF2">
      <w:pPr>
        <w:pStyle w:val="FootnoteText"/>
      </w:pPr>
      <w:r w:rsidRPr="004C0253">
        <w:rPr>
          <w:rStyle w:val="FootnoteReference"/>
          <w:rFonts w:ascii="Calibri" w:hAnsi="Calibri" w:cs="Calibri"/>
          <w:sz w:val="18"/>
          <w:szCs w:val="18"/>
        </w:rPr>
        <w:footnoteRef/>
      </w:r>
      <w:r w:rsidRPr="004C0253">
        <w:rPr>
          <w:rFonts w:ascii="Calibri" w:hAnsi="Calibri" w:cs="Calibri"/>
          <w:sz w:val="18"/>
          <w:szCs w:val="18"/>
        </w:rPr>
        <w:t xml:space="preserve"> In accordance with </w:t>
      </w:r>
      <w:r w:rsidRPr="004C0253">
        <w:rPr>
          <w:rFonts w:ascii="Calibri" w:hAnsi="Calibri" w:cs="Calibri"/>
          <w:sz w:val="18"/>
          <w:szCs w:val="18"/>
          <w:lang w:val="en-US"/>
        </w:rPr>
        <w:t>Article 5 of Directive 2009/65/EC</w:t>
      </w:r>
    </w:p>
  </w:footnote>
  <w:footnote w:id="12">
    <w:p w14:paraId="0EC31D00" w14:textId="12131CBC" w:rsidR="00E96ABC" w:rsidRPr="004C0253" w:rsidRDefault="00E96ABC" w:rsidP="00DA6760">
      <w:pPr>
        <w:pStyle w:val="FootnoteText"/>
        <w:jc w:val="both"/>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Please provide a copy of their</w:t>
      </w:r>
      <w:r w:rsidRPr="004C0253">
        <w:rPr>
          <w:rFonts w:ascii="Calibri" w:hAnsi="Calibri" w:cs="Calibri"/>
          <w:sz w:val="18"/>
          <w:szCs w:val="18"/>
          <w:lang w:val="en-US"/>
        </w:rPr>
        <w:t xml:space="preserve"> official identity document.</w:t>
      </w:r>
    </w:p>
  </w:footnote>
  <w:footnote w:id="13">
    <w:p w14:paraId="52C68E4C" w14:textId="310506FC" w:rsidR="00E96ABC" w:rsidRPr="004C0253" w:rsidRDefault="00E96ABC">
      <w:pPr>
        <w:pStyle w:val="FootnoteText"/>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Please provide a copy of any document establishing and governing the trust.</w:t>
      </w:r>
    </w:p>
  </w:footnote>
  <w:footnote w:id="14">
    <w:p w14:paraId="73542678" w14:textId="3A885F94" w:rsidR="00E96ABC" w:rsidRPr="004C0253" w:rsidRDefault="00E96ABC" w:rsidP="00991C5D">
      <w:pPr>
        <w:pStyle w:val="FootnoteText"/>
        <w:jc w:val="both"/>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Please provide a copy of their</w:t>
      </w:r>
      <w:r w:rsidRPr="004C0253">
        <w:rPr>
          <w:rFonts w:ascii="Calibri" w:hAnsi="Calibri" w:cs="Calibri"/>
          <w:sz w:val="18"/>
          <w:szCs w:val="18"/>
          <w:lang w:val="en-US"/>
        </w:rPr>
        <w:t xml:space="preserve"> official identity document.</w:t>
      </w:r>
    </w:p>
  </w:footnote>
  <w:footnote w:id="15">
    <w:p w14:paraId="1A69C459" w14:textId="77777777" w:rsidR="00E96ABC" w:rsidRPr="006F7823" w:rsidRDefault="00E96ABC">
      <w:pPr>
        <w:pStyle w:val="FootnoteText"/>
        <w:rPr>
          <w:rFonts w:asciiTheme="minorHAnsi" w:hAnsiTheme="minorHAnsi" w:cstheme="minorHAnsi"/>
          <w:sz w:val="18"/>
          <w:szCs w:val="18"/>
        </w:rPr>
      </w:pPr>
      <w:r w:rsidRPr="006F7823">
        <w:rPr>
          <w:rStyle w:val="FootnoteReference"/>
          <w:rFonts w:asciiTheme="minorHAnsi" w:hAnsiTheme="minorHAnsi" w:cstheme="minorHAnsi"/>
          <w:sz w:val="18"/>
          <w:szCs w:val="18"/>
        </w:rPr>
        <w:footnoteRef/>
      </w:r>
      <w:r w:rsidRPr="006F7823">
        <w:rPr>
          <w:rFonts w:asciiTheme="minorHAnsi" w:hAnsiTheme="minorHAnsi" w:cstheme="minorHAnsi"/>
          <w:sz w:val="18"/>
          <w:szCs w:val="18"/>
        </w:rPr>
        <w:t xml:space="preserve"> </w:t>
      </w:r>
      <w:r>
        <w:rPr>
          <w:rFonts w:asciiTheme="minorHAnsi" w:hAnsiTheme="minorHAnsi" w:cstheme="minorHAnsi"/>
          <w:sz w:val="18"/>
          <w:szCs w:val="18"/>
        </w:rPr>
        <w:t xml:space="preserve">Where applicable, </w:t>
      </w:r>
      <w:r w:rsidRPr="006F7823">
        <w:rPr>
          <w:rFonts w:asciiTheme="minorHAnsi" w:hAnsiTheme="minorHAnsi" w:cstheme="minorHAnsi"/>
          <w:sz w:val="18"/>
          <w:szCs w:val="18"/>
          <w:lang w:val="en-US"/>
        </w:rPr>
        <w:t>their respective shares in the distribution of income generated by the trust property</w:t>
      </w:r>
      <w:r>
        <w:rPr>
          <w:rFonts w:asciiTheme="minorHAnsi" w:hAnsiTheme="minorHAnsi" w:cstheme="minorHAnsi"/>
          <w:sz w:val="18"/>
          <w:szCs w:val="18"/>
          <w:lang w:val="en-US"/>
        </w:rPr>
        <w:t>.</w:t>
      </w:r>
    </w:p>
  </w:footnote>
  <w:footnote w:id="16">
    <w:p w14:paraId="58776F0D" w14:textId="2B0108CF" w:rsidR="00E96ABC" w:rsidRPr="004C0253" w:rsidRDefault="00E96ABC" w:rsidP="00991C5D">
      <w:pPr>
        <w:pStyle w:val="FootnoteText"/>
        <w:jc w:val="both"/>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Please provide a copy of their</w:t>
      </w:r>
      <w:r w:rsidRPr="004C0253">
        <w:rPr>
          <w:rFonts w:ascii="Calibri" w:hAnsi="Calibri" w:cs="Calibri"/>
          <w:sz w:val="18"/>
          <w:szCs w:val="18"/>
          <w:lang w:val="en-US"/>
        </w:rPr>
        <w:t xml:space="preserve"> official identity document.</w:t>
      </w:r>
    </w:p>
  </w:footnote>
  <w:footnote w:id="17">
    <w:p w14:paraId="1E031B56" w14:textId="5AB536EF" w:rsidR="00113089" w:rsidRPr="004C0253" w:rsidRDefault="00113089" w:rsidP="00FD26EB">
      <w:pPr>
        <w:pStyle w:val="FootnoteText"/>
        <w:jc w:val="both"/>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If yes, provide the shareholder</w:t>
      </w:r>
      <w:r w:rsidR="00086537">
        <w:rPr>
          <w:rFonts w:ascii="Calibri" w:hAnsi="Calibri" w:cs="Calibri"/>
          <w:sz w:val="18"/>
          <w:szCs w:val="18"/>
        </w:rPr>
        <w:t>s</w:t>
      </w:r>
      <w:r w:rsidRPr="004C0253">
        <w:rPr>
          <w:rFonts w:ascii="Calibri" w:hAnsi="Calibri" w:cs="Calibri"/>
          <w:sz w:val="18"/>
          <w:szCs w:val="18"/>
        </w:rPr>
        <w:t xml:space="preserve"> agreements. </w:t>
      </w:r>
    </w:p>
  </w:footnote>
  <w:footnote w:id="18">
    <w:p w14:paraId="29C3B7C5" w14:textId="7EB6162D" w:rsidR="00113089" w:rsidRPr="004C0253" w:rsidRDefault="00113089">
      <w:pPr>
        <w:pStyle w:val="FootnoteText"/>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w:t>
      </w:r>
      <w:r w:rsidRPr="004C0253">
        <w:rPr>
          <w:rFonts w:ascii="Calibri" w:hAnsi="Calibri" w:cs="Calibri"/>
          <w:sz w:val="18"/>
          <w:szCs w:val="18"/>
          <w:lang w:val="en-US"/>
        </w:rPr>
        <w:t>Within the meaning of Article 3(6), points (a)(</w:t>
      </w:r>
      <w:proofErr w:type="spellStart"/>
      <w:r w:rsidRPr="004C0253">
        <w:rPr>
          <w:rFonts w:ascii="Calibri" w:hAnsi="Calibri" w:cs="Calibri"/>
          <w:sz w:val="18"/>
          <w:szCs w:val="18"/>
          <w:lang w:val="en-US"/>
        </w:rPr>
        <w:t>i</w:t>
      </w:r>
      <w:proofErr w:type="spellEnd"/>
      <w:r w:rsidRPr="004C0253">
        <w:rPr>
          <w:rFonts w:ascii="Calibri" w:hAnsi="Calibri" w:cs="Calibri"/>
          <w:sz w:val="18"/>
          <w:szCs w:val="18"/>
          <w:lang w:val="en-US"/>
        </w:rPr>
        <w:t>) or Article 3(6), point (c), of Directive (EU) 2015/849</w:t>
      </w:r>
    </w:p>
  </w:footnote>
  <w:footnote w:id="19">
    <w:p w14:paraId="10FE6EE6" w14:textId="588BB196" w:rsidR="00ED7FFA" w:rsidRPr="004C0253" w:rsidRDefault="00ED7FFA" w:rsidP="005D5ED5">
      <w:pPr>
        <w:pStyle w:val="Point1letter"/>
        <w:numPr>
          <w:ilvl w:val="0"/>
          <w:numId w:val="0"/>
        </w:numPr>
        <w:rPr>
          <w:rFonts w:ascii="Calibri" w:hAnsi="Calibri" w:cs="Calibri"/>
          <w:sz w:val="18"/>
          <w:szCs w:val="18"/>
          <w:highlight w:val="yellow"/>
          <w:lang w:val="en-US"/>
        </w:rPr>
      </w:pPr>
      <w:r w:rsidRPr="004C0253">
        <w:rPr>
          <w:rStyle w:val="FootnoteReference"/>
          <w:rFonts w:ascii="Calibri" w:hAnsi="Calibri" w:cs="Calibri"/>
          <w:sz w:val="18"/>
          <w:szCs w:val="18"/>
        </w:rPr>
        <w:footnoteRef/>
      </w:r>
      <w:r w:rsidRPr="004C0253">
        <w:rPr>
          <w:rFonts w:ascii="Calibri" w:hAnsi="Calibri" w:cs="Calibri"/>
          <w:sz w:val="18"/>
          <w:szCs w:val="18"/>
        </w:rPr>
        <w:t xml:space="preserve"> R</w:t>
      </w:r>
      <w:r w:rsidRPr="004C0253">
        <w:rPr>
          <w:rFonts w:ascii="Calibri" w:hAnsi="Calibri" w:cs="Calibri"/>
          <w:sz w:val="18"/>
          <w:szCs w:val="18"/>
          <w:lang w:val="en-US"/>
        </w:rPr>
        <w:t xml:space="preserve">eferred to in Article 2(1), points (a) to (c) of the Regulation </w:t>
      </w:r>
      <w:r w:rsidRPr="00644AAF">
        <w:rPr>
          <w:rFonts w:ascii="Calibri" w:hAnsi="Calibri" w:cs="Calibri"/>
          <w:sz w:val="18"/>
          <w:szCs w:val="18"/>
        </w:rPr>
        <w:t>(EU) 2023/1114</w:t>
      </w:r>
    </w:p>
  </w:footnote>
  <w:footnote w:id="20">
    <w:p w14:paraId="450ABC7C" w14:textId="77777777" w:rsidR="00ED7FFA" w:rsidRPr="004C0253" w:rsidRDefault="00ED7FFA" w:rsidP="00FD26EB">
      <w:pPr>
        <w:pStyle w:val="FootnoteText"/>
        <w:jc w:val="both"/>
        <w:rPr>
          <w:rFonts w:ascii="Calibri" w:hAnsi="Calibri" w:cs="Calibri"/>
          <w:sz w:val="18"/>
          <w:szCs w:val="18"/>
        </w:rPr>
      </w:pPr>
      <w:r w:rsidRPr="004C0253">
        <w:rPr>
          <w:rStyle w:val="FootnoteReference"/>
          <w:rFonts w:ascii="Calibri" w:hAnsi="Calibri" w:cs="Calibri"/>
          <w:sz w:val="18"/>
          <w:szCs w:val="18"/>
        </w:rPr>
        <w:footnoteRef/>
      </w:r>
      <w:r w:rsidRPr="004C0253">
        <w:rPr>
          <w:rFonts w:ascii="Calibri" w:hAnsi="Calibri" w:cs="Calibri"/>
          <w:sz w:val="18"/>
          <w:szCs w:val="18"/>
        </w:rPr>
        <w:t xml:space="preserve"> If yes, provide the shareholder agreements. </w:t>
      </w:r>
    </w:p>
  </w:footnote>
  <w:footnote w:id="21">
    <w:p w14:paraId="34C78A2E" w14:textId="6CB33876" w:rsidR="00113089" w:rsidRPr="00644AAF" w:rsidRDefault="00113089" w:rsidP="00644AAF">
      <w:pPr>
        <w:pStyle w:val="FootnoteText"/>
        <w:jc w:val="both"/>
        <w:rPr>
          <w:rFonts w:ascii="Calibri" w:hAnsi="Calibri" w:cs="Calibri"/>
          <w:sz w:val="18"/>
          <w:szCs w:val="18"/>
        </w:rPr>
      </w:pPr>
      <w:r w:rsidRPr="00644AAF">
        <w:rPr>
          <w:rStyle w:val="FootnoteReference"/>
          <w:rFonts w:ascii="Calibri" w:hAnsi="Calibri" w:cs="Calibri"/>
          <w:sz w:val="18"/>
          <w:szCs w:val="18"/>
        </w:rPr>
        <w:footnoteRef/>
      </w:r>
      <w:r w:rsidRPr="00644AAF">
        <w:rPr>
          <w:rFonts w:ascii="Calibri" w:hAnsi="Calibri" w:cs="Calibri"/>
          <w:sz w:val="18"/>
          <w:szCs w:val="18"/>
        </w:rPr>
        <w:t xml:space="preserve"> </w:t>
      </w:r>
      <w:r w:rsidRPr="00644AAF">
        <w:rPr>
          <w:rFonts w:ascii="Calibri" w:hAnsi="Calibri" w:cs="Calibri"/>
          <w:sz w:val="18"/>
          <w:szCs w:val="18"/>
          <w:lang w:val="en-US"/>
        </w:rPr>
        <w:t>A copy of the official identity document must be provided.</w:t>
      </w:r>
    </w:p>
  </w:footnote>
  <w:footnote w:id="22">
    <w:p w14:paraId="67703CFB" w14:textId="497C3408" w:rsidR="008F3A8B" w:rsidRPr="00A7722E" w:rsidRDefault="008F3A8B">
      <w:pPr>
        <w:pStyle w:val="FootnoteText"/>
        <w:rPr>
          <w:rFonts w:asciiTheme="minorHAnsi" w:hAnsiTheme="minorHAnsi" w:cstheme="minorHAnsi"/>
        </w:rPr>
      </w:pPr>
      <w:r w:rsidRPr="00A7722E">
        <w:rPr>
          <w:rStyle w:val="FootnoteReference"/>
          <w:rFonts w:asciiTheme="minorHAnsi" w:hAnsiTheme="minorHAnsi" w:cstheme="minorHAnsi"/>
        </w:rPr>
        <w:footnoteRef/>
      </w:r>
      <w:r w:rsidRPr="00A7722E">
        <w:rPr>
          <w:rFonts w:asciiTheme="minorHAnsi" w:hAnsiTheme="minorHAnsi" w:cstheme="minorHAnsi"/>
        </w:rPr>
        <w:t xml:space="preserve"> </w:t>
      </w:r>
      <w:r w:rsidR="00F12191" w:rsidRPr="00A7722E">
        <w:rPr>
          <w:rFonts w:asciiTheme="minorHAnsi" w:hAnsiTheme="minorHAnsi" w:cstheme="minorHAnsi"/>
        </w:rPr>
        <w:t xml:space="preserve">Also, where applicable, </w:t>
      </w:r>
      <w:r w:rsidRPr="00A7722E">
        <w:rPr>
          <w:rFonts w:asciiTheme="minorHAnsi" w:hAnsiTheme="minorHAnsi" w:cstheme="minorHAnsi"/>
        </w:rPr>
        <w:t xml:space="preserve">complete this Part for the persons referred </w:t>
      </w:r>
      <w:r w:rsidR="00F12191" w:rsidRPr="00A7722E">
        <w:rPr>
          <w:rFonts w:asciiTheme="minorHAnsi" w:hAnsiTheme="minorHAnsi" w:cstheme="minorHAnsi"/>
        </w:rPr>
        <w:t>to in Part B, points 2.</w:t>
      </w:r>
      <w:r w:rsidR="00E67811" w:rsidRPr="00A7722E">
        <w:rPr>
          <w:rFonts w:asciiTheme="minorHAnsi" w:hAnsiTheme="minorHAnsi" w:cstheme="minorHAnsi"/>
        </w:rPr>
        <w:t>4</w:t>
      </w:r>
      <w:r w:rsidR="00F12191" w:rsidRPr="00A7722E">
        <w:rPr>
          <w:rFonts w:asciiTheme="minorHAnsi" w:hAnsiTheme="minorHAnsi" w:cstheme="minorHAnsi"/>
        </w:rPr>
        <w:t xml:space="preserve">, 3.2 and 4.1.  </w:t>
      </w:r>
    </w:p>
  </w:footnote>
  <w:footnote w:id="23">
    <w:p w14:paraId="3AFE45F8" w14:textId="68ABC647" w:rsidR="00D1577C" w:rsidRPr="00A7722E" w:rsidRDefault="002539D6" w:rsidP="000C6664">
      <w:pPr>
        <w:pStyle w:val="FootnoteText"/>
        <w:jc w:val="both"/>
        <w:rPr>
          <w:rFonts w:asciiTheme="minorHAnsi" w:hAnsiTheme="minorHAnsi" w:cstheme="minorHAnsi"/>
        </w:rPr>
      </w:pPr>
      <w:r w:rsidRPr="00A7722E">
        <w:rPr>
          <w:rStyle w:val="FootnoteReference"/>
          <w:rFonts w:asciiTheme="minorHAnsi" w:hAnsiTheme="minorHAnsi" w:cstheme="minorHAnsi"/>
        </w:rPr>
        <w:footnoteRef/>
      </w:r>
      <w:r w:rsidRPr="00A7722E">
        <w:rPr>
          <w:rFonts w:asciiTheme="minorHAnsi" w:hAnsiTheme="minorHAnsi" w:cstheme="minorHAnsi"/>
        </w:rPr>
        <w:t xml:space="preserve"> </w:t>
      </w:r>
      <w:r w:rsidR="000C6664" w:rsidRPr="00A7722E">
        <w:rPr>
          <w:rFonts w:asciiTheme="minorHAnsi" w:hAnsiTheme="minorHAnsi" w:cstheme="minorHAnsi"/>
          <w:b/>
          <w:bCs/>
        </w:rPr>
        <w:t xml:space="preserve">Official records, certificates and documents shall have been issued within 3 months before the submission of the notification. </w:t>
      </w:r>
      <w:r w:rsidRPr="00A7722E">
        <w:rPr>
          <w:rFonts w:asciiTheme="minorHAnsi" w:hAnsiTheme="minorHAnsi" w:cstheme="minorHAnsi"/>
        </w:rPr>
        <w:t>Where such documents exist, an official certificate or any other equivalent document, or where such documents do not exist, any reliable source of information, concerning the absence of any of the events referred to in points D3 to D7 in respect of that legal person and any undertaking under the legal person’s control.</w:t>
      </w:r>
      <w:r w:rsidR="00D1577C" w:rsidRPr="00A7722E">
        <w:rPr>
          <w:rFonts w:asciiTheme="minorHAnsi" w:hAnsiTheme="minorHAnsi" w:cstheme="minorHAnsi"/>
        </w:rPr>
        <w:t xml:space="preserve"> </w:t>
      </w:r>
    </w:p>
    <w:p w14:paraId="1B4E1614" w14:textId="796AA54E" w:rsidR="002539D6" w:rsidRPr="007D74E0" w:rsidRDefault="002539D6">
      <w:pPr>
        <w:pStyle w:val="FootnoteText"/>
        <w:rPr>
          <w:rFonts w:asciiTheme="minorHAnsi" w:hAnsiTheme="minorHAnsi" w:cstheme="minorHAnsi"/>
          <w:b/>
          <w:bCs/>
          <w:sz w:val="18"/>
          <w:szCs w:val="18"/>
        </w:rPr>
      </w:pPr>
    </w:p>
  </w:footnote>
  <w:footnote w:id="24">
    <w:p w14:paraId="19EE9A25" w14:textId="55744663" w:rsidR="00116531" w:rsidRPr="00644AAF" w:rsidRDefault="00116531" w:rsidP="00FD26EB">
      <w:pPr>
        <w:pStyle w:val="FootnoteText"/>
        <w:jc w:val="both"/>
        <w:rPr>
          <w:rFonts w:asciiTheme="minorHAnsi" w:hAnsiTheme="minorHAnsi" w:cstheme="minorHAnsi"/>
          <w:sz w:val="18"/>
          <w:szCs w:val="18"/>
        </w:rPr>
      </w:pPr>
      <w:r w:rsidRPr="00644AAF">
        <w:rPr>
          <w:rStyle w:val="FootnoteReference"/>
          <w:rFonts w:asciiTheme="minorHAnsi" w:hAnsiTheme="minorHAnsi" w:cstheme="minorHAnsi"/>
          <w:sz w:val="18"/>
          <w:szCs w:val="18"/>
        </w:rPr>
        <w:footnoteRef/>
      </w:r>
      <w:r w:rsidRPr="00644AAF">
        <w:rPr>
          <w:rFonts w:asciiTheme="minorHAnsi" w:hAnsiTheme="minorHAnsi" w:cstheme="minorHAnsi"/>
          <w:sz w:val="18"/>
          <w:szCs w:val="18"/>
        </w:rPr>
        <w:t xml:space="preserve"> </w:t>
      </w:r>
      <w:r w:rsidR="00BA05B7" w:rsidRPr="00644AAF">
        <w:rPr>
          <w:rFonts w:asciiTheme="minorHAnsi" w:hAnsiTheme="minorHAnsi" w:cstheme="minorHAnsi"/>
          <w:sz w:val="18"/>
          <w:szCs w:val="18"/>
        </w:rPr>
        <w:t>Credit operations, guarantees and security interests, whether granted or received, including relating to crypto-assets or other digital assets, shall be deemed to be part of financial interests</w:t>
      </w:r>
      <w:r w:rsidRPr="00644AAF">
        <w:rPr>
          <w:rFonts w:asciiTheme="minorHAnsi" w:hAnsiTheme="minorHAnsi" w:cstheme="minorHAnsi"/>
          <w:sz w:val="18"/>
          <w:szCs w:val="18"/>
        </w:rPr>
        <w:t>.</w:t>
      </w:r>
    </w:p>
  </w:footnote>
  <w:footnote w:id="25">
    <w:p w14:paraId="719C4119" w14:textId="68BD363A" w:rsidR="00116531" w:rsidRPr="003A54B3" w:rsidRDefault="00116531" w:rsidP="00FD26EB">
      <w:pPr>
        <w:pStyle w:val="FootnoteText"/>
        <w:jc w:val="both"/>
        <w:rPr>
          <w:rFonts w:asciiTheme="minorHAnsi" w:hAnsiTheme="minorHAnsi" w:cstheme="minorHAnsi"/>
        </w:rPr>
      </w:pPr>
      <w:r w:rsidRPr="00644AAF">
        <w:rPr>
          <w:rStyle w:val="FootnoteReference"/>
          <w:rFonts w:asciiTheme="minorHAnsi" w:hAnsiTheme="minorHAnsi" w:cstheme="minorHAnsi"/>
          <w:sz w:val="18"/>
          <w:szCs w:val="18"/>
        </w:rPr>
        <w:footnoteRef/>
      </w:r>
      <w:r w:rsidRPr="00644AAF">
        <w:rPr>
          <w:rFonts w:asciiTheme="minorHAnsi" w:hAnsiTheme="minorHAnsi" w:cstheme="minorHAnsi"/>
          <w:sz w:val="18"/>
          <w:szCs w:val="18"/>
        </w:rPr>
        <w:t xml:space="preserve"> </w:t>
      </w:r>
      <w:r w:rsidR="00BA05B7" w:rsidRPr="00644AAF">
        <w:rPr>
          <w:rFonts w:asciiTheme="minorHAnsi" w:hAnsiTheme="minorHAnsi" w:cstheme="minorHAnsi"/>
          <w:sz w:val="18"/>
          <w:szCs w:val="18"/>
          <w:lang w:val="en-US"/>
        </w:rPr>
        <w:t>Family or close relationships shall be deemed to be part of non-financial interests.</w:t>
      </w:r>
    </w:p>
  </w:footnote>
  <w:footnote w:id="26">
    <w:p w14:paraId="45B72F62" w14:textId="5744BA36" w:rsidR="00AA76B8" w:rsidRPr="00644AAF" w:rsidRDefault="00AA76B8" w:rsidP="005602C8">
      <w:pPr>
        <w:pStyle w:val="FootnoteText"/>
        <w:jc w:val="both"/>
        <w:rPr>
          <w:rFonts w:asciiTheme="minorHAnsi" w:hAnsiTheme="minorHAnsi" w:cstheme="minorHAnsi"/>
          <w:sz w:val="18"/>
          <w:szCs w:val="18"/>
        </w:rPr>
      </w:pPr>
      <w:r w:rsidRPr="00644AAF">
        <w:rPr>
          <w:rStyle w:val="FootnoteReference"/>
          <w:rFonts w:asciiTheme="minorHAnsi" w:hAnsiTheme="minorHAnsi" w:cstheme="minorHAnsi"/>
          <w:sz w:val="18"/>
          <w:szCs w:val="18"/>
        </w:rPr>
        <w:footnoteRef/>
      </w:r>
      <w:r w:rsidRPr="00644AAF">
        <w:rPr>
          <w:rFonts w:asciiTheme="minorHAnsi" w:hAnsiTheme="minorHAnsi" w:cstheme="minorHAnsi"/>
          <w:sz w:val="18"/>
          <w:szCs w:val="18"/>
        </w:rPr>
        <w:t xml:space="preserve"> ‘politically exposed person’ means a natural person who is or who has been entrusted with prominent public functions and includes the following: (a) heads of State, heads of government, ministers and deputy or assistant ministers; (b) members of parliament or of similar legislative bodies; (c) members of the governing bodies of political parties; (d) members of supreme courts, of constitutional courts or of other high-level judicial bodies, the decisions of which are not subject to further appeal, except in exceptional circumstances; (e) members of courts of auditors or of the boards of central banks; (f) ambassadors, chargés d'affaires and high-ranking officers in the armed forces; (g) members of the administrative, management or supervisory bodies of State-owned enterprises; (h) directors, deputy directors and members of the board or equivalent function of an international organisation. No public function referred to in points (a) to (h) shall be understood as covering middle-ranking or more junior officials.</w:t>
      </w:r>
    </w:p>
  </w:footnote>
  <w:footnote w:id="27">
    <w:p w14:paraId="06FEA343" w14:textId="51FD5ED6" w:rsidR="00C2007C" w:rsidRPr="00644AAF" w:rsidRDefault="00C2007C">
      <w:pPr>
        <w:pStyle w:val="FootnoteText"/>
        <w:rPr>
          <w:rFonts w:ascii="Calibri" w:hAnsi="Calibri" w:cs="Calibri"/>
          <w:sz w:val="18"/>
          <w:szCs w:val="18"/>
        </w:rPr>
      </w:pPr>
      <w:r w:rsidRPr="00644AAF">
        <w:rPr>
          <w:rStyle w:val="FootnoteReference"/>
          <w:rFonts w:ascii="Calibri" w:hAnsi="Calibri" w:cs="Calibri"/>
          <w:sz w:val="18"/>
          <w:szCs w:val="18"/>
        </w:rPr>
        <w:footnoteRef/>
      </w:r>
      <w:r w:rsidRPr="00644AAF">
        <w:rPr>
          <w:rFonts w:ascii="Calibri" w:hAnsi="Calibri" w:cs="Calibri"/>
          <w:sz w:val="18"/>
          <w:szCs w:val="18"/>
        </w:rPr>
        <w:t xml:space="preserve"> Directive 2006/43/EC of the European Parliament and of the Council of 17 May 2006 on statutory audits of annual accounts and consolidated accounts, amending Council Directives 78/660/EEC and 83/349/EEC and repealing Council Directive 84/253/EEC (OJ L 157, 9.6.2006, p.87, ELI: http://data.europa.eu/eli/dir/2006/43/oj).</w:t>
      </w:r>
    </w:p>
  </w:footnote>
  <w:footnote w:id="28">
    <w:p w14:paraId="41BE67BF" w14:textId="194A7000" w:rsidR="00AC38CB" w:rsidRDefault="00AC38CB">
      <w:pPr>
        <w:pStyle w:val="FootnoteText"/>
      </w:pPr>
      <w:r>
        <w:rPr>
          <w:rStyle w:val="FootnoteReference"/>
        </w:rPr>
        <w:footnoteRef/>
      </w:r>
      <w:r>
        <w:t xml:space="preserve"> </w:t>
      </w:r>
      <w:r w:rsidRPr="004C0253">
        <w:rPr>
          <w:rFonts w:ascii="Calibri" w:hAnsi="Calibri" w:cs="Calibri"/>
          <w:sz w:val="18"/>
          <w:szCs w:val="18"/>
        </w:rPr>
        <w:t>Close links means close links as defined in Article 4(1), point (35), of Directive 2014/65/EU</w:t>
      </w:r>
      <w:r>
        <w:rPr>
          <w:rFonts w:ascii="Calibri" w:hAnsi="Calibri" w:cs="Calibri"/>
          <w:sz w:val="18"/>
          <w:szCs w:val="18"/>
        </w:rPr>
        <w:t>.</w:t>
      </w:r>
    </w:p>
  </w:footnote>
  <w:footnote w:id="29">
    <w:p w14:paraId="1102FEC9" w14:textId="77777777" w:rsidR="0084392D" w:rsidRDefault="0084392D" w:rsidP="0084392D">
      <w:pPr>
        <w:pStyle w:val="Text1"/>
        <w:rPr>
          <w:lang w:val="en-US"/>
        </w:rPr>
      </w:pPr>
      <w:r>
        <w:rPr>
          <w:rStyle w:val="FootnoteReference"/>
        </w:rPr>
        <w:footnoteRef/>
      </w:r>
      <w:r>
        <w:t xml:space="preserve"> </w:t>
      </w:r>
      <w:r w:rsidRPr="0091326B">
        <w:rPr>
          <w:sz w:val="18"/>
          <w:szCs w:val="18"/>
          <w:lang w:val="en-US"/>
        </w:rPr>
        <w:t>For the purposes of point (d), where the lender is not a credit institution or a financial institution authorised to grant credit, the proposed acquirer shall provide comprehensive information and supporting evidence on the origin of the funds borrowed including, the lender’s activity, legal form and place of residence, and any contractual clause empowering the lender to give instructions to the borrower about the qualifying holding.</w:t>
      </w:r>
    </w:p>
    <w:p w14:paraId="45F16CB5" w14:textId="3AF52E3A" w:rsidR="0084392D" w:rsidRPr="001430D3" w:rsidRDefault="0084392D">
      <w:pPr>
        <w:pStyle w:val="FootnoteText"/>
        <w:rPr>
          <w:lang w:val="en-US"/>
        </w:rPr>
      </w:pPr>
    </w:p>
  </w:footnote>
  <w:footnote w:id="30">
    <w:p w14:paraId="330BE399" w14:textId="61AEE1F8" w:rsidR="00116531" w:rsidRPr="00644AAF" w:rsidRDefault="00116531" w:rsidP="00FD26EB">
      <w:pPr>
        <w:pStyle w:val="FootnoteText"/>
        <w:jc w:val="both"/>
        <w:rPr>
          <w:rFonts w:asciiTheme="minorHAnsi" w:hAnsiTheme="minorHAnsi" w:cstheme="minorHAnsi"/>
          <w:sz w:val="18"/>
          <w:szCs w:val="18"/>
        </w:rPr>
      </w:pPr>
      <w:r w:rsidRPr="00644AAF">
        <w:rPr>
          <w:rStyle w:val="FootnoteReference"/>
          <w:rFonts w:asciiTheme="minorHAnsi" w:hAnsiTheme="minorHAnsi" w:cstheme="minorHAnsi"/>
          <w:sz w:val="18"/>
          <w:szCs w:val="18"/>
        </w:rPr>
        <w:footnoteRef/>
      </w:r>
      <w:r w:rsidRPr="00644AAF">
        <w:rPr>
          <w:rFonts w:asciiTheme="minorHAnsi" w:hAnsiTheme="minorHAnsi" w:cstheme="minorHAnsi"/>
          <w:sz w:val="18"/>
          <w:szCs w:val="18"/>
        </w:rPr>
        <w:t xml:space="preserve"> </w:t>
      </w:r>
      <w:r w:rsidR="00BB2C1B" w:rsidRPr="00644AAF">
        <w:rPr>
          <w:rFonts w:asciiTheme="minorHAnsi" w:hAnsiTheme="minorHAnsi" w:cstheme="minorHAnsi"/>
          <w:sz w:val="18"/>
          <w:szCs w:val="18"/>
        </w:rPr>
        <w:t>Where the</w:t>
      </w:r>
      <w:r w:rsidR="00BB2C1B" w:rsidRPr="00644AAF">
        <w:rPr>
          <w:rFonts w:asciiTheme="minorHAnsi" w:hAnsiTheme="minorHAnsi" w:cstheme="minorHAnsi"/>
          <w:sz w:val="18"/>
          <w:szCs w:val="18"/>
          <w:lang w:val="en-US"/>
        </w:rPr>
        <w:t xml:space="preserve"> proposed acquirers are authorised and supervised in the Union, information about the particular departments within the group structure which are affected by the transaction shall be sufficient.</w:t>
      </w:r>
    </w:p>
  </w:footnote>
  <w:footnote w:id="31">
    <w:p w14:paraId="6A2725C4" w14:textId="559F661E" w:rsidR="00116531" w:rsidRPr="00644AAF" w:rsidRDefault="00116531" w:rsidP="00FD26EB">
      <w:pPr>
        <w:pStyle w:val="FootnoteText"/>
        <w:jc w:val="both"/>
        <w:rPr>
          <w:rFonts w:ascii="Calibri" w:hAnsi="Calibri" w:cs="Calibri"/>
          <w:sz w:val="18"/>
          <w:szCs w:val="18"/>
        </w:rPr>
      </w:pPr>
      <w:r w:rsidRPr="00644AAF">
        <w:rPr>
          <w:rStyle w:val="FootnoteReference"/>
          <w:rFonts w:ascii="Calibri" w:hAnsi="Calibri" w:cs="Calibri"/>
          <w:sz w:val="18"/>
          <w:szCs w:val="18"/>
        </w:rPr>
        <w:footnoteRef/>
      </w:r>
      <w:r w:rsidRPr="00644AAF">
        <w:rPr>
          <w:rFonts w:ascii="Calibri" w:hAnsi="Calibri" w:cs="Calibri"/>
          <w:sz w:val="18"/>
          <w:szCs w:val="18"/>
        </w:rPr>
        <w:t xml:space="preserve"> </w:t>
      </w:r>
      <w:r w:rsidR="005A6977" w:rsidRPr="00644AAF">
        <w:rPr>
          <w:rFonts w:ascii="Calibri" w:hAnsi="Calibri" w:cs="Calibri"/>
          <w:sz w:val="18"/>
          <w:szCs w:val="18"/>
        </w:rPr>
        <w:t>Where the</w:t>
      </w:r>
      <w:r w:rsidR="005A6977" w:rsidRPr="00644AAF">
        <w:rPr>
          <w:rFonts w:ascii="Calibri" w:hAnsi="Calibri" w:cs="Calibri"/>
          <w:sz w:val="18"/>
          <w:szCs w:val="18"/>
          <w:lang w:val="en-US"/>
        </w:rPr>
        <w:t xml:space="preserve"> proposed acquirers are authorised and supervised in the Union, information about the particular departments within the group structure which are affected by the transaction shall be </w:t>
      </w:r>
      <w:r w:rsidRPr="00644AAF">
        <w:rPr>
          <w:rFonts w:ascii="Calibri" w:hAnsi="Calibri" w:cs="Calibri"/>
          <w:sz w:val="18"/>
          <w:szCs w:val="18"/>
        </w:rPr>
        <w:t>for the purposes of the information referred to in point (iv)</w:t>
      </w:r>
      <w:r w:rsidR="005A6977" w:rsidRPr="00644AAF">
        <w:rPr>
          <w:rFonts w:ascii="Calibri" w:hAnsi="Calibri" w:cs="Calibri"/>
          <w:sz w:val="18"/>
          <w:szCs w:val="18"/>
        </w:rPr>
        <w:t>.</w:t>
      </w:r>
    </w:p>
  </w:footnote>
  <w:footnote w:id="32">
    <w:p w14:paraId="234BC1C6" w14:textId="77777777" w:rsidR="00C5792B" w:rsidRPr="00C92911" w:rsidRDefault="00C5792B" w:rsidP="00C5792B">
      <w:pPr>
        <w:pStyle w:val="FootnoteText"/>
        <w:spacing w:after="120"/>
        <w:rPr>
          <w:color w:val="171717"/>
        </w:rPr>
      </w:pPr>
      <w:r w:rsidRPr="001D49AB">
        <w:rPr>
          <w:rStyle w:val="FootnoteReference"/>
        </w:rPr>
        <w:footnoteRef/>
      </w:r>
      <w:r w:rsidRPr="00890834">
        <w:rPr>
          <w:color w:val="171717"/>
          <w:sz w:val="16"/>
          <w:szCs w:val="16"/>
        </w:rPr>
        <w:tab/>
      </w:r>
      <w:r w:rsidRPr="00644AAF">
        <w:rPr>
          <w:rFonts w:asciiTheme="minorHAnsi" w:hAnsiTheme="minorHAnsi" w:cstheme="minorHAnsi"/>
          <w:color w:val="171717"/>
          <w:sz w:val="18"/>
          <w:szCs w:val="18"/>
          <w:lang w:val="en-US"/>
        </w:rPr>
        <w:t xml:space="preserve">Regulation (EU) 2022/2554 of the European Parliament and of the Council of 14 December 2022 on digital operational resilience for the financial sector and amending Regulations (EC) No 1060/2009, (EU) No 648/2012, (EU) No 600/2014, (EU) No 909/2014 and (EU) 2016/1011 (OJ L 333, 27.12.2022, p. 1, </w:t>
      </w:r>
      <w:r w:rsidRPr="00644AAF">
        <w:rPr>
          <w:rFonts w:asciiTheme="minorHAnsi" w:hAnsiTheme="minorHAnsi" w:cstheme="minorHAnsi"/>
          <w:color w:val="171717"/>
          <w:sz w:val="18"/>
          <w:szCs w:val="18"/>
        </w:rPr>
        <w:t>ELI: http://data.europa.eu/eli/reg/2022/2554/oj</w:t>
      </w:r>
      <w:r w:rsidRPr="00644AAF">
        <w:rPr>
          <w:rFonts w:asciiTheme="minorHAnsi" w:hAnsiTheme="minorHAnsi" w:cstheme="minorHAnsi"/>
          <w:color w:val="171717"/>
          <w:sz w:val="18"/>
          <w:szCs w:val="18"/>
          <w:lang w:val="en-US"/>
        </w:rPr>
        <w:t>).</w:t>
      </w:r>
    </w:p>
  </w:footnote>
  <w:footnote w:id="33">
    <w:p w14:paraId="18B22CA8" w14:textId="3D15C6E5" w:rsidR="00DA37CA" w:rsidRPr="00F010E0" w:rsidRDefault="00DA37CA" w:rsidP="004F3ADD">
      <w:pPr>
        <w:pStyle w:val="Considrant"/>
        <w:numPr>
          <w:ilvl w:val="0"/>
          <w:numId w:val="0"/>
        </w:numPr>
        <w:ind w:left="284" w:hanging="142"/>
        <w:rPr>
          <w:sz w:val="18"/>
          <w:szCs w:val="18"/>
          <w:lang w:val="en-US"/>
        </w:rPr>
      </w:pPr>
      <w:r w:rsidRPr="00F010E0">
        <w:rPr>
          <w:rStyle w:val="FootnoteReference"/>
          <w:sz w:val="18"/>
          <w:szCs w:val="18"/>
        </w:rPr>
        <w:footnoteRef/>
      </w:r>
      <w:r w:rsidRPr="00F010E0">
        <w:rPr>
          <w:sz w:val="18"/>
          <w:szCs w:val="18"/>
        </w:rPr>
        <w:t xml:space="preserve"> </w:t>
      </w:r>
      <w:bookmarkStart w:id="8" w:name="_Hlk187750658"/>
      <w:r w:rsidR="00BE4803">
        <w:rPr>
          <w:rFonts w:ascii="Calibri" w:hAnsi="Calibri" w:cs="Calibri"/>
          <w:sz w:val="18"/>
          <w:szCs w:val="18"/>
          <w:lang w:val="en-US"/>
        </w:rPr>
        <w:t>Please refer to General Instructions above- Point 10</w:t>
      </w:r>
      <w:r w:rsidRPr="00F94F2A">
        <w:rPr>
          <w:rFonts w:ascii="Calibri" w:hAnsi="Calibri" w:cs="Calibri"/>
          <w:sz w:val="18"/>
          <w:szCs w:val="18"/>
          <w:lang w:val="en-US"/>
        </w:rPr>
        <w:t>.</w:t>
      </w:r>
    </w:p>
    <w:bookmarkEnd w:id="8"/>
    <w:p w14:paraId="32A2114D" w14:textId="0667F024" w:rsidR="00DA37CA" w:rsidRDefault="00DA37CA">
      <w:pPr>
        <w:pStyle w:val="FootnoteText"/>
      </w:pPr>
    </w:p>
  </w:footnote>
  <w:footnote w:id="34">
    <w:p w14:paraId="7AE0D173" w14:textId="3876FBC6" w:rsidR="00116531" w:rsidRPr="00E51E49" w:rsidRDefault="00116531" w:rsidP="00FD26EB">
      <w:pPr>
        <w:pStyle w:val="FootnoteText"/>
        <w:jc w:val="both"/>
        <w:rPr>
          <w:rFonts w:asciiTheme="minorHAnsi" w:hAnsiTheme="minorHAnsi" w:cstheme="minorHAnsi"/>
          <w:sz w:val="18"/>
          <w:szCs w:val="18"/>
        </w:rPr>
      </w:pPr>
      <w:r w:rsidRPr="00641550">
        <w:rPr>
          <w:rStyle w:val="FootnoteReference"/>
          <w:rFonts w:asciiTheme="minorHAnsi" w:hAnsiTheme="minorHAnsi" w:cstheme="minorHAnsi"/>
          <w:sz w:val="18"/>
          <w:szCs w:val="18"/>
        </w:rPr>
        <w:footnoteRef/>
      </w:r>
      <w:r w:rsidRPr="00641550">
        <w:rPr>
          <w:rFonts w:asciiTheme="minorHAnsi" w:hAnsiTheme="minorHAnsi" w:cstheme="minorHAnsi"/>
          <w:sz w:val="18"/>
          <w:szCs w:val="18"/>
        </w:rPr>
        <w:t xml:space="preserve"> </w:t>
      </w:r>
      <w:r w:rsidR="001A570C">
        <w:rPr>
          <w:rFonts w:asciiTheme="minorHAnsi" w:hAnsiTheme="minorHAnsi" w:cstheme="minorHAnsi"/>
          <w:sz w:val="18"/>
          <w:szCs w:val="18"/>
        </w:rPr>
        <w:t xml:space="preserve">According </w:t>
      </w:r>
      <w:r w:rsidR="001224BD" w:rsidRPr="00641550">
        <w:rPr>
          <w:rFonts w:asciiTheme="minorHAnsi" w:hAnsiTheme="minorHAnsi" w:cstheme="minorHAnsi"/>
          <w:sz w:val="18"/>
          <w:szCs w:val="18"/>
        </w:rPr>
        <w:t xml:space="preserve">to Article 3, Paragraph (1) (36) of the </w:t>
      </w:r>
      <w:r w:rsidR="001224BD" w:rsidRPr="00641550">
        <w:rPr>
          <w:rFonts w:asciiTheme="minorHAnsi" w:hAnsiTheme="minorHAnsi" w:cstheme="minorHAnsi"/>
          <w:sz w:val="18"/>
          <w:szCs w:val="18"/>
          <w:lang w:val="en-US"/>
        </w:rPr>
        <w:t>Regulation</w:t>
      </w:r>
      <w:r w:rsidR="001A570C">
        <w:rPr>
          <w:rFonts w:asciiTheme="minorHAnsi" w:hAnsiTheme="minorHAnsi" w:cstheme="minorHAnsi"/>
          <w:sz w:val="18"/>
          <w:szCs w:val="18"/>
          <w:lang w:val="en-US"/>
        </w:rPr>
        <w:t xml:space="preserve"> </w:t>
      </w:r>
      <w:r w:rsidR="001A570C">
        <w:t>‘</w:t>
      </w:r>
      <w:r w:rsidR="001A570C" w:rsidRPr="00355503">
        <w:rPr>
          <w:rFonts w:asciiTheme="minorHAnsi" w:hAnsiTheme="minorHAnsi" w:cstheme="minorHAnsi"/>
          <w:sz w:val="18"/>
          <w:szCs w:val="18"/>
        </w:rPr>
        <w:t>qualifying holding’ means any direct or indirect holding in an issuer of asset-referenced tokens or in a crypto-asset service provider which represents at least 10 % of the capital or of the voting rights, as set out in Articles 9 and 10 of Directive 2004/109/EC of the European Parliament and of the Council (32), respectively, taking into account the conditions for the aggregation thereof laid down in Article 12(4) and (5) of that Directive, or which makes it possible to exercise a significant influence over the management of the issuer of asset-referenced tokens or the management of the crypto-asset service provider in which that holding subsists;</w:t>
      </w:r>
    </w:p>
  </w:footnote>
  <w:footnote w:id="35">
    <w:p w14:paraId="1DD035A5" w14:textId="77777777" w:rsidR="00116531" w:rsidRPr="00641550" w:rsidRDefault="00116531" w:rsidP="00FD26EB">
      <w:pPr>
        <w:pStyle w:val="FootnoteText"/>
        <w:jc w:val="both"/>
        <w:rPr>
          <w:rFonts w:asciiTheme="minorHAnsi" w:hAnsiTheme="minorHAnsi" w:cstheme="minorHAnsi"/>
          <w:sz w:val="18"/>
          <w:szCs w:val="18"/>
        </w:rPr>
      </w:pPr>
      <w:r w:rsidRPr="00641550">
        <w:rPr>
          <w:rStyle w:val="FootnoteReference"/>
          <w:rFonts w:asciiTheme="minorHAnsi" w:hAnsiTheme="minorHAnsi" w:cstheme="minorHAnsi"/>
          <w:sz w:val="18"/>
          <w:szCs w:val="18"/>
        </w:rPr>
        <w:footnoteRef/>
      </w:r>
      <w:r w:rsidRPr="00641550">
        <w:rPr>
          <w:rFonts w:asciiTheme="minorHAnsi" w:hAnsiTheme="minorHAnsi" w:cstheme="minorHAnsi"/>
          <w:sz w:val="18"/>
          <w:szCs w:val="18"/>
        </w:rPr>
        <w:t xml:space="preserve"> Please state the percentage of voting rights in case that this is different from the percentage of share capital. </w:t>
      </w:r>
    </w:p>
  </w:footnote>
  <w:footnote w:id="36">
    <w:p w14:paraId="57A6C100" w14:textId="34B1DF02" w:rsidR="00116531" w:rsidRPr="00641550" w:rsidRDefault="00116531" w:rsidP="00FD26EB">
      <w:pPr>
        <w:pStyle w:val="FootnoteText"/>
        <w:jc w:val="both"/>
        <w:rPr>
          <w:sz w:val="18"/>
          <w:szCs w:val="18"/>
        </w:rPr>
      </w:pPr>
      <w:r w:rsidRPr="00641550">
        <w:rPr>
          <w:rStyle w:val="FootnoteReference"/>
          <w:rFonts w:asciiTheme="minorHAnsi" w:hAnsiTheme="minorHAnsi" w:cstheme="minorHAnsi"/>
          <w:sz w:val="18"/>
          <w:szCs w:val="18"/>
        </w:rPr>
        <w:footnoteRef/>
      </w:r>
      <w:r w:rsidRPr="00641550">
        <w:rPr>
          <w:rFonts w:asciiTheme="minorHAnsi" w:hAnsiTheme="minorHAnsi" w:cstheme="minorHAnsi"/>
          <w:sz w:val="18"/>
          <w:szCs w:val="18"/>
        </w:rPr>
        <w:t xml:space="preserve"> </w:t>
      </w:r>
      <w:r w:rsidR="001224BD" w:rsidRPr="00641550">
        <w:rPr>
          <w:rFonts w:asciiTheme="minorHAnsi" w:hAnsiTheme="minorHAnsi" w:cstheme="minorHAnsi"/>
          <w:sz w:val="18"/>
          <w:szCs w:val="18"/>
        </w:rPr>
        <w:t>For guidance in relation to “</w:t>
      </w:r>
      <w:r w:rsidR="001224BD" w:rsidRPr="00641550">
        <w:rPr>
          <w:rFonts w:asciiTheme="minorHAnsi" w:hAnsiTheme="minorHAnsi" w:cstheme="minorHAnsi"/>
          <w:b/>
          <w:sz w:val="18"/>
          <w:szCs w:val="18"/>
        </w:rPr>
        <w:t>Indirect holding</w:t>
      </w:r>
      <w:r w:rsidR="001224BD" w:rsidRPr="00641550">
        <w:rPr>
          <w:rFonts w:asciiTheme="minorHAnsi" w:hAnsiTheme="minorHAnsi" w:cstheme="minorHAnsi"/>
          <w:sz w:val="18"/>
          <w:szCs w:val="18"/>
        </w:rPr>
        <w:t>” please see the Joint EBA and ESMA Guidelines on the suitability assessment of members of management body of issuers of asset-referenced tokens and of crypto-asset service providers, and on the suitability assessment of shareholders and members, whether direct or indirect, with qualifying holdings in issuers of asset-referenced tokens and in crypto-asset service providers.</w:t>
      </w:r>
    </w:p>
  </w:footnote>
  <w:footnote w:id="37">
    <w:p w14:paraId="3346F079" w14:textId="20F2C610" w:rsidR="00116531" w:rsidRDefault="00116531" w:rsidP="00FD26EB">
      <w:pPr>
        <w:pStyle w:val="FootnoteText"/>
        <w:jc w:val="both"/>
      </w:pPr>
      <w:r w:rsidRPr="00641550">
        <w:rPr>
          <w:rStyle w:val="FootnoteReference"/>
          <w:rFonts w:asciiTheme="minorHAnsi" w:hAnsiTheme="minorHAnsi" w:cstheme="minorHAnsi"/>
          <w:sz w:val="18"/>
          <w:szCs w:val="18"/>
        </w:rPr>
        <w:footnoteRef/>
      </w:r>
      <w:r w:rsidRPr="00641550">
        <w:rPr>
          <w:rFonts w:asciiTheme="minorHAnsi" w:hAnsiTheme="minorHAnsi" w:cstheme="minorHAnsi"/>
          <w:sz w:val="18"/>
          <w:szCs w:val="18"/>
        </w:rPr>
        <w:t xml:space="preserve"> </w:t>
      </w:r>
      <w:r w:rsidR="001224BD" w:rsidRPr="00641550">
        <w:rPr>
          <w:rFonts w:asciiTheme="minorHAnsi" w:hAnsiTheme="minorHAnsi" w:cstheme="minorHAnsi"/>
          <w:sz w:val="18"/>
          <w:szCs w:val="18"/>
        </w:rPr>
        <w:t>For guidance in relation to “</w:t>
      </w:r>
      <w:r w:rsidR="001224BD" w:rsidRPr="00641550">
        <w:rPr>
          <w:rFonts w:asciiTheme="minorHAnsi" w:hAnsiTheme="minorHAnsi" w:cstheme="minorHAnsi"/>
          <w:b/>
          <w:sz w:val="18"/>
          <w:szCs w:val="18"/>
        </w:rPr>
        <w:t>Acting in concert</w:t>
      </w:r>
      <w:r w:rsidR="001224BD" w:rsidRPr="00641550">
        <w:rPr>
          <w:rFonts w:asciiTheme="minorHAnsi" w:hAnsiTheme="minorHAnsi" w:cstheme="minorHAnsi"/>
          <w:sz w:val="18"/>
          <w:szCs w:val="18"/>
        </w:rPr>
        <w:t>” please see the Joint EBA and ESMA Guidelines on the suitability assessment of members of management body of issuers of asset-referenced tokens and of crypto-asset service providers, and on the suitability assessment of shareholders and members, whether direct or indirect, with qualifying holdings in issuers of asset-referenced tokens and in crypto-asset service providers.</w:t>
      </w:r>
    </w:p>
  </w:footnote>
  <w:footnote w:id="38">
    <w:p w14:paraId="5CC5EF8C" w14:textId="3166BED4" w:rsidR="00E51E49" w:rsidRPr="00A41DF6" w:rsidRDefault="00E51E49" w:rsidP="00E51E49">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39">
    <w:p w14:paraId="46A91111" w14:textId="77777777" w:rsidR="00E51E49" w:rsidRPr="00A41DF6" w:rsidRDefault="00E51E49" w:rsidP="00E51E49">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 w:id="40">
    <w:p w14:paraId="438412C5" w14:textId="6CF1649A" w:rsidR="00116531" w:rsidRPr="003A54B3" w:rsidRDefault="00116531" w:rsidP="00FD26EB">
      <w:pPr>
        <w:pStyle w:val="FootnoteText"/>
        <w:jc w:val="both"/>
        <w:rPr>
          <w:rFonts w:asciiTheme="minorHAnsi" w:hAnsiTheme="minorHAnsi" w:cstheme="minorHAnsi"/>
        </w:rPr>
      </w:pPr>
      <w:r w:rsidRPr="001579C3">
        <w:rPr>
          <w:rStyle w:val="FootnoteReference"/>
          <w:rFonts w:ascii="Calibri" w:hAnsi="Calibri" w:cs="Calibri"/>
        </w:rPr>
        <w:footnoteRef/>
      </w:r>
      <w:r w:rsidRPr="001579C3">
        <w:rPr>
          <w:rFonts w:ascii="Calibri" w:hAnsi="Calibri" w:cs="Calibri"/>
        </w:rPr>
        <w:t xml:space="preserve"> This documentary support indicatively includes tax returns, bank </w:t>
      </w:r>
      <w:r w:rsidR="00991DE7">
        <w:rPr>
          <w:rFonts w:ascii="Calibri" w:hAnsi="Calibri" w:cs="Calibri"/>
        </w:rPr>
        <w:t xml:space="preserve">statements, bank </w:t>
      </w:r>
      <w:r w:rsidRPr="001579C3">
        <w:rPr>
          <w:rFonts w:ascii="Calibri" w:hAnsi="Calibri" w:cs="Calibri"/>
        </w:rPr>
        <w:t>references, audited financial statements etc., depending on the source of the funds.</w:t>
      </w:r>
    </w:p>
  </w:footnote>
  <w:footnote w:id="41">
    <w:p w14:paraId="0121A32D" w14:textId="28A8A885" w:rsidR="009523BA" w:rsidRDefault="009523BA">
      <w:pPr>
        <w:pStyle w:val="FootnoteText"/>
      </w:pPr>
      <w:r>
        <w:rPr>
          <w:rStyle w:val="FootnoteReference"/>
        </w:rPr>
        <w:footnoteRef/>
      </w:r>
      <w:r>
        <w:t xml:space="preserve"> </w:t>
      </w:r>
      <w:r>
        <w:rPr>
          <w:sz w:val="18"/>
          <w:szCs w:val="18"/>
        </w:rPr>
        <w:t>COMMISSION DELEGATED REGULATION (</w:t>
      </w:r>
      <w:r w:rsidR="000B2A2C">
        <w:rPr>
          <w:sz w:val="18"/>
          <w:szCs w:val="18"/>
        </w:rPr>
        <w:t xml:space="preserve">EU) </w:t>
      </w:r>
      <w:r>
        <w:rPr>
          <w:sz w:val="18"/>
          <w:szCs w:val="18"/>
        </w:rPr>
        <w:t>2025/414 of 18 December 2024 supplementing Parliament and of the Council with regard to regulatory technical standards specifying the detailed content of information necessary to carry out the assessment of a proposed acquisition of a qualifying holding in a crypto-asset service provider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740D" w14:textId="77777777" w:rsidR="00116531" w:rsidRPr="0011102F" w:rsidRDefault="00116531"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6004E792" w14:textId="77777777" w:rsidR="00116531" w:rsidRPr="0011102F" w:rsidRDefault="00116531"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734A581" w14:textId="77777777" w:rsidR="00116531" w:rsidRPr="0011102F" w:rsidRDefault="00116531"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79BE1B0E" w14:textId="77777777" w:rsidR="00116531" w:rsidRPr="008A27B7" w:rsidRDefault="001165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7455" w14:textId="325EB795" w:rsidR="00961F88" w:rsidRDefault="00961F88" w:rsidP="0096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sidR="001B5EFC">
      <w:rPr>
        <w:rFonts w:asciiTheme="minorHAnsi" w:hAnsiTheme="minorHAnsi" w:cstheme="minorHAnsi"/>
        <w:b/>
        <w:szCs w:val="24"/>
        <w:lang w:val="en-US"/>
      </w:rPr>
      <w:t>5</w:t>
    </w:r>
    <w:r>
      <w:rPr>
        <w:rFonts w:asciiTheme="minorHAnsi" w:hAnsiTheme="minorHAnsi" w:cstheme="minorHAnsi"/>
        <w:b/>
        <w:szCs w:val="24"/>
        <w:lang w:val="en-US"/>
      </w:rPr>
      <w:t>_M</w:t>
    </w:r>
    <w:r w:rsidR="001B5EFC">
      <w:rPr>
        <w:rFonts w:asciiTheme="minorHAnsi" w:hAnsiTheme="minorHAnsi" w:cstheme="minorHAnsi"/>
        <w:b/>
        <w:szCs w:val="24"/>
        <w:lang w:val="en-US"/>
      </w:rPr>
      <w:t>i</w:t>
    </w:r>
    <w:r>
      <w:rPr>
        <w:rFonts w:asciiTheme="minorHAnsi" w:hAnsiTheme="minorHAnsi" w:cstheme="minorHAnsi"/>
        <w:b/>
        <w:szCs w:val="24"/>
        <w:lang w:val="en-US"/>
      </w:rPr>
      <w:t xml:space="preserve">CAR </w:t>
    </w:r>
  </w:p>
  <w:p w14:paraId="2AC8C85B" w14:textId="77777777" w:rsidR="00961F88" w:rsidRPr="0011102F" w:rsidRDefault="00961F88" w:rsidP="00961F88">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3BB1EFA" w14:textId="6B12A1B7" w:rsidR="00961F88" w:rsidRPr="0011102F" w:rsidRDefault="00961F88" w:rsidP="0096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032F03">
      <w:rPr>
        <w:rFonts w:asciiTheme="minorHAnsi" w:hAnsiTheme="minorHAnsi" w:cstheme="minorHAnsi"/>
        <w:b/>
        <w:lang w:val="en-US"/>
      </w:rPr>
      <w:t>23</w:t>
    </w:r>
    <w:r w:rsidR="00E9512E">
      <w:rPr>
        <w:rFonts w:asciiTheme="minorHAnsi" w:hAnsiTheme="minorHAnsi" w:cstheme="minorHAnsi"/>
        <w:b/>
        <w:lang w:val="en-US"/>
      </w:rPr>
      <w:t>.0</w:t>
    </w:r>
    <w:r w:rsidR="00032F03">
      <w:rPr>
        <w:rFonts w:asciiTheme="minorHAnsi" w:hAnsiTheme="minorHAnsi" w:cstheme="minorHAnsi"/>
        <w:b/>
        <w:lang w:val="en-US"/>
      </w:rPr>
      <w:t>1</w:t>
    </w:r>
    <w:r>
      <w:rPr>
        <w:rFonts w:asciiTheme="minorHAnsi" w:hAnsiTheme="minorHAnsi" w:cstheme="minorHAnsi"/>
        <w:b/>
        <w:lang w:val="en-US"/>
      </w:rPr>
      <w:t>.202</w:t>
    </w:r>
    <w:r w:rsidR="00032F03">
      <w:rPr>
        <w:rFonts w:asciiTheme="minorHAnsi" w:hAnsiTheme="minorHAnsi" w:cstheme="minorHAnsi"/>
        <w:b/>
        <w:lang w:val="en-US"/>
      </w:rPr>
      <w:t>6</w:t>
    </w:r>
  </w:p>
  <w:p w14:paraId="693B4A72" w14:textId="77777777" w:rsidR="00116531" w:rsidRPr="0011102F" w:rsidRDefault="00116531"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9ED6" w14:textId="77777777" w:rsidR="00116531" w:rsidRPr="0011102F" w:rsidRDefault="00116531" w:rsidP="004B4E2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87-00-13</w:t>
    </w:r>
  </w:p>
  <w:p w14:paraId="1E234C6A" w14:textId="77777777" w:rsidR="00116531" w:rsidRPr="0011102F" w:rsidRDefault="00116531" w:rsidP="004B4E2F">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4B373BB9" w14:textId="77777777" w:rsidR="00116531" w:rsidRPr="0011102F" w:rsidRDefault="00116531" w:rsidP="004B4E2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29.0</w:t>
    </w:r>
    <w:r w:rsidRPr="00C779F8">
      <w:rPr>
        <w:rFonts w:asciiTheme="minorHAnsi" w:hAnsiTheme="minorHAnsi" w:cstheme="minorHAnsi"/>
        <w:b/>
        <w:lang w:val="en-US"/>
      </w:rPr>
      <w:t>9</w:t>
    </w:r>
    <w:r>
      <w:rPr>
        <w:rFonts w:asciiTheme="minorHAnsi" w:hAnsiTheme="minorHAnsi" w:cstheme="minorHAnsi"/>
        <w:b/>
        <w:lang w:val="en-US"/>
      </w:rPr>
      <w:t>.</w:t>
    </w:r>
    <w:r w:rsidRPr="0011102F">
      <w:rPr>
        <w:rFonts w:asciiTheme="minorHAnsi" w:hAnsiTheme="minorHAnsi" w:cstheme="minorHAnsi"/>
        <w:b/>
        <w:lang w:val="en-US"/>
      </w:rPr>
      <w:t>2017</w:t>
    </w:r>
  </w:p>
  <w:p w14:paraId="20FB1169" w14:textId="77777777" w:rsidR="00116531" w:rsidRPr="004B4E2F" w:rsidRDefault="001165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7225" w14:textId="77777777" w:rsidR="00A67EAF" w:rsidRDefault="00A67EAF" w:rsidP="00A67EA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 xml:space="preserve">4_MICAR </w:t>
    </w:r>
  </w:p>
  <w:p w14:paraId="6F9BC982" w14:textId="77777777" w:rsidR="00A67EAF" w:rsidRPr="0011102F" w:rsidRDefault="00A67EAF" w:rsidP="00A67EAF">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468E78C9" w14:textId="77777777" w:rsidR="00A67EAF" w:rsidRPr="0011102F" w:rsidRDefault="00A67EAF" w:rsidP="00A67EA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xx.xx.2025</w:t>
    </w:r>
  </w:p>
  <w:p w14:paraId="05D9DB16" w14:textId="6E459BA0" w:rsidR="00116531" w:rsidRPr="0011102F" w:rsidRDefault="00116531" w:rsidP="007A2427">
    <w:pPr>
      <w:pStyle w:val="Header"/>
      <w:tabs>
        <w:tab w:val="clear" w:pos="8306"/>
      </w:tabs>
      <w:jc w:val="right"/>
      <w:rPr>
        <w:rFonts w:asciiTheme="minorHAnsi" w:hAnsiTheme="minorHAnsi" w:cstheme="minorHAnsi"/>
        <w:b/>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13D"/>
    <w:multiLevelType w:val="hybridMultilevel"/>
    <w:tmpl w:val="E3FE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D15C0"/>
    <w:multiLevelType w:val="hybridMultilevel"/>
    <w:tmpl w:val="EFC272D4"/>
    <w:lvl w:ilvl="0" w:tplc="94AC1718">
      <w:start w:val="1"/>
      <w:numFmt w:val="lowerRoman"/>
      <w:lvlText w:val="%1."/>
      <w:lvlJc w:val="righ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60A9E"/>
    <w:multiLevelType w:val="hybridMultilevel"/>
    <w:tmpl w:val="FE26A456"/>
    <w:lvl w:ilvl="0" w:tplc="2598B4E0">
      <w:start w:val="1"/>
      <w:numFmt w:val="decimal"/>
      <w:lvlText w:val="%1."/>
      <w:lvlJc w:val="left"/>
      <w:pPr>
        <w:ind w:left="502"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912C0"/>
    <w:multiLevelType w:val="hybridMultilevel"/>
    <w:tmpl w:val="CE66B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BF32BA"/>
    <w:multiLevelType w:val="hybridMultilevel"/>
    <w:tmpl w:val="F416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41E8"/>
    <w:multiLevelType w:val="hybridMultilevel"/>
    <w:tmpl w:val="40520CD4"/>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6" w15:restartNumberingAfterBreak="0">
    <w:nsid w:val="09C903AF"/>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304B7"/>
    <w:multiLevelType w:val="hybridMultilevel"/>
    <w:tmpl w:val="43F0CB06"/>
    <w:lvl w:ilvl="0" w:tplc="04090019">
      <w:start w:val="1"/>
      <w:numFmt w:val="lowerLetter"/>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3D44B9"/>
    <w:multiLevelType w:val="hybridMultilevel"/>
    <w:tmpl w:val="DAB4C5DC"/>
    <w:lvl w:ilvl="0" w:tplc="244CF85A">
      <w:start w:val="1"/>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11931"/>
    <w:multiLevelType w:val="hybridMultilevel"/>
    <w:tmpl w:val="254E9E6C"/>
    <w:lvl w:ilvl="0" w:tplc="29CE311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93D6E"/>
    <w:multiLevelType w:val="hybridMultilevel"/>
    <w:tmpl w:val="9F9E2284"/>
    <w:lvl w:ilvl="0" w:tplc="AA80949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02"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24016"/>
    <w:multiLevelType w:val="hybridMultilevel"/>
    <w:tmpl w:val="8586F886"/>
    <w:lvl w:ilvl="0" w:tplc="DAB044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F07BA9"/>
    <w:multiLevelType w:val="multilevel"/>
    <w:tmpl w:val="6CC68176"/>
    <w:lvl w:ilvl="0">
      <w:start w:val="1"/>
      <w:numFmt w:val="decimal"/>
      <w:lvlText w:val="%1."/>
      <w:lvlJc w:val="left"/>
      <w:pPr>
        <w:ind w:left="501" w:hanging="360"/>
      </w:pPr>
      <w:rPr>
        <w:rFonts w:hint="default"/>
        <w:sz w:val="24"/>
      </w:rPr>
    </w:lvl>
    <w:lvl w:ilvl="1">
      <w:start w:val="1"/>
      <w:numFmt w:val="decimal"/>
      <w:isLgl/>
      <w:lvlText w:val="%1.%2."/>
      <w:lvlJc w:val="left"/>
      <w:pPr>
        <w:ind w:left="786"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4F94744"/>
    <w:multiLevelType w:val="hybridMultilevel"/>
    <w:tmpl w:val="61627494"/>
    <w:lvl w:ilvl="0" w:tplc="05F868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2C37E5"/>
    <w:multiLevelType w:val="hybridMultilevel"/>
    <w:tmpl w:val="31EA3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5E580A"/>
    <w:multiLevelType w:val="hybridMultilevel"/>
    <w:tmpl w:val="6D78FA4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38184B"/>
    <w:multiLevelType w:val="hybridMultilevel"/>
    <w:tmpl w:val="2B00E576"/>
    <w:lvl w:ilvl="0" w:tplc="FC922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E74C13"/>
    <w:multiLevelType w:val="hybridMultilevel"/>
    <w:tmpl w:val="E4B6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9" w15:restartNumberingAfterBreak="0">
    <w:nsid w:val="210B59FB"/>
    <w:multiLevelType w:val="hybridMultilevel"/>
    <w:tmpl w:val="E3FE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8E1D56"/>
    <w:multiLevelType w:val="hybridMultilevel"/>
    <w:tmpl w:val="AFCC99F2"/>
    <w:lvl w:ilvl="0" w:tplc="5574BF1E">
      <w:start w:val="1"/>
      <w:numFmt w:val="lowerLetter"/>
      <w:lvlText w:val="%1."/>
      <w:lvlJc w:val="left"/>
      <w:pPr>
        <w:ind w:left="501" w:hanging="360"/>
      </w:pPr>
      <w:rPr>
        <w:b w:val="0"/>
        <w:bCs w:val="0"/>
        <w:sz w:val="24"/>
        <w:szCs w:val="24"/>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3" w15:restartNumberingAfterBreak="0">
    <w:nsid w:val="334946B0"/>
    <w:multiLevelType w:val="hybridMultilevel"/>
    <w:tmpl w:val="16C629B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4490A67"/>
    <w:multiLevelType w:val="hybridMultilevel"/>
    <w:tmpl w:val="6A4EB7EE"/>
    <w:lvl w:ilvl="0" w:tplc="C47AFF28">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36521AF0"/>
    <w:multiLevelType w:val="hybridMultilevel"/>
    <w:tmpl w:val="1AB276F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052EED"/>
    <w:multiLevelType w:val="hybridMultilevel"/>
    <w:tmpl w:val="CD04874E"/>
    <w:lvl w:ilvl="0" w:tplc="D7FEDB3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080E4D"/>
    <w:multiLevelType w:val="hybridMultilevel"/>
    <w:tmpl w:val="609CC604"/>
    <w:lvl w:ilvl="0" w:tplc="F45AA00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A19B8"/>
    <w:multiLevelType w:val="hybridMultilevel"/>
    <w:tmpl w:val="ABFA1E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4C65F4"/>
    <w:multiLevelType w:val="hybridMultilevel"/>
    <w:tmpl w:val="0D82AA7C"/>
    <w:lvl w:ilvl="0" w:tplc="D7FEDB3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5D0D7A"/>
    <w:multiLevelType w:val="hybridMultilevel"/>
    <w:tmpl w:val="6BE0FD90"/>
    <w:lvl w:ilvl="0" w:tplc="08090019">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1" w15:restartNumberingAfterBreak="0">
    <w:nsid w:val="49BF5F9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B332E30"/>
    <w:multiLevelType w:val="hybridMultilevel"/>
    <w:tmpl w:val="7DBC1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A406A7"/>
    <w:multiLevelType w:val="hybridMultilevel"/>
    <w:tmpl w:val="F7922E76"/>
    <w:lvl w:ilvl="0" w:tplc="D1A093E6">
      <w:start w:val="1"/>
      <w:numFmt w:val="upp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EFB4BAF"/>
    <w:multiLevelType w:val="hybridMultilevel"/>
    <w:tmpl w:val="D5C6CC6A"/>
    <w:lvl w:ilvl="0" w:tplc="58E84A1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512B2A73"/>
    <w:multiLevelType w:val="hybridMultilevel"/>
    <w:tmpl w:val="66228794"/>
    <w:lvl w:ilvl="0" w:tplc="A6EAE9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CA1A4E"/>
    <w:multiLevelType w:val="hybridMultilevel"/>
    <w:tmpl w:val="41AA81E4"/>
    <w:lvl w:ilvl="0" w:tplc="01EE84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AB660A"/>
    <w:multiLevelType w:val="hybridMultilevel"/>
    <w:tmpl w:val="974E3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D1674A"/>
    <w:multiLevelType w:val="hybridMultilevel"/>
    <w:tmpl w:val="0BDE9D0A"/>
    <w:lvl w:ilvl="0" w:tplc="98568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C726CB"/>
    <w:multiLevelType w:val="hybridMultilevel"/>
    <w:tmpl w:val="3F1A2B62"/>
    <w:lvl w:ilvl="0" w:tplc="D7C423EC">
      <w:start w:val="5"/>
      <w:numFmt w:val="upperLetter"/>
      <w:lvlText w:val="%1."/>
      <w:lvlJc w:val="left"/>
      <w:pPr>
        <w:ind w:left="502"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A862CF"/>
    <w:multiLevelType w:val="hybridMultilevel"/>
    <w:tmpl w:val="B30EA316"/>
    <w:lvl w:ilvl="0" w:tplc="575AA5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AA33A3"/>
    <w:multiLevelType w:val="hybridMultilevel"/>
    <w:tmpl w:val="016C0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ED23223"/>
    <w:multiLevelType w:val="hybridMultilevel"/>
    <w:tmpl w:val="6888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8CB4826"/>
    <w:multiLevelType w:val="hybridMultilevel"/>
    <w:tmpl w:val="8F2290BC"/>
    <w:lvl w:ilvl="0" w:tplc="F10C19C8">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6E4D93"/>
    <w:multiLevelType w:val="hybridMultilevel"/>
    <w:tmpl w:val="F43406D6"/>
    <w:lvl w:ilvl="0" w:tplc="73A4EA88">
      <w:start w:val="1"/>
      <w:numFmt w:val="decimal"/>
      <w:lvlText w:val="%1."/>
      <w:lvlJc w:val="left"/>
      <w:pPr>
        <w:ind w:left="64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8" w15:restartNumberingAfterBreak="0">
    <w:nsid w:val="7F233F40"/>
    <w:multiLevelType w:val="hybridMultilevel"/>
    <w:tmpl w:val="EA241B5C"/>
    <w:lvl w:ilvl="0" w:tplc="8AC2BB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778373672">
    <w:abstractNumId w:val="21"/>
  </w:num>
  <w:num w:numId="2" w16cid:durableId="313145472">
    <w:abstractNumId w:val="45"/>
  </w:num>
  <w:num w:numId="3" w16cid:durableId="1474984170">
    <w:abstractNumId w:val="24"/>
  </w:num>
  <w:num w:numId="4" w16cid:durableId="122892283">
    <w:abstractNumId w:val="2"/>
  </w:num>
  <w:num w:numId="5" w16cid:durableId="848064843">
    <w:abstractNumId w:val="44"/>
  </w:num>
  <w:num w:numId="6" w16cid:durableId="56704182">
    <w:abstractNumId w:val="4"/>
  </w:num>
  <w:num w:numId="7" w16cid:durableId="915359122">
    <w:abstractNumId w:val="12"/>
  </w:num>
  <w:num w:numId="8" w16cid:durableId="1041784481">
    <w:abstractNumId w:val="25"/>
  </w:num>
  <w:num w:numId="9" w16cid:durableId="1878396599">
    <w:abstractNumId w:val="14"/>
  </w:num>
  <w:num w:numId="10" w16cid:durableId="905723682">
    <w:abstractNumId w:val="46"/>
  </w:num>
  <w:num w:numId="11" w16cid:durableId="1990599433">
    <w:abstractNumId w:val="38"/>
  </w:num>
  <w:num w:numId="12" w16cid:durableId="1309826247">
    <w:abstractNumId w:val="8"/>
  </w:num>
  <w:num w:numId="13" w16cid:durableId="1102577961">
    <w:abstractNumId w:val="39"/>
  </w:num>
  <w:num w:numId="14" w16cid:durableId="177544906">
    <w:abstractNumId w:val="3"/>
  </w:num>
  <w:num w:numId="15" w16cid:durableId="2010717166">
    <w:abstractNumId w:val="19"/>
  </w:num>
  <w:num w:numId="16" w16cid:durableId="1432890711">
    <w:abstractNumId w:val="27"/>
  </w:num>
  <w:num w:numId="17" w16cid:durableId="486632946">
    <w:abstractNumId w:val="11"/>
  </w:num>
  <w:num w:numId="18" w16cid:durableId="1774979647">
    <w:abstractNumId w:val="0"/>
  </w:num>
  <w:num w:numId="19" w16cid:durableId="1912154473">
    <w:abstractNumId w:val="9"/>
  </w:num>
  <w:num w:numId="20" w16cid:durableId="1957785749">
    <w:abstractNumId w:val="1"/>
  </w:num>
  <w:num w:numId="21" w16cid:durableId="1952199298">
    <w:abstractNumId w:val="41"/>
  </w:num>
  <w:num w:numId="22" w16cid:durableId="20478532">
    <w:abstractNumId w:val="10"/>
  </w:num>
  <w:num w:numId="23" w16cid:durableId="1739859137">
    <w:abstractNumId w:val="16"/>
  </w:num>
  <w:num w:numId="24" w16cid:durableId="18866732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3401685">
    <w:abstractNumId w:val="31"/>
  </w:num>
  <w:num w:numId="26" w16cid:durableId="517159701">
    <w:abstractNumId w:val="36"/>
  </w:num>
  <w:num w:numId="27" w16cid:durableId="102846764">
    <w:abstractNumId w:val="17"/>
  </w:num>
  <w:num w:numId="28" w16cid:durableId="1951401193">
    <w:abstractNumId w:val="6"/>
  </w:num>
  <w:num w:numId="29" w16cid:durableId="840774376">
    <w:abstractNumId w:val="13"/>
  </w:num>
  <w:num w:numId="30" w16cid:durableId="1878084775">
    <w:abstractNumId w:val="42"/>
  </w:num>
  <w:num w:numId="31" w16cid:durableId="1997608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425694">
    <w:abstractNumId w:val="20"/>
  </w:num>
  <w:num w:numId="33" w16cid:durableId="74210795">
    <w:abstractNumId w:val="32"/>
  </w:num>
  <w:num w:numId="34" w16cid:durableId="1813250360">
    <w:abstractNumId w:val="18"/>
  </w:num>
  <w:num w:numId="35" w16cid:durableId="174810306">
    <w:abstractNumId w:val="22"/>
  </w:num>
  <w:num w:numId="36" w16cid:durableId="945769635">
    <w:abstractNumId w:val="30"/>
  </w:num>
  <w:num w:numId="37" w16cid:durableId="115023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2745626">
    <w:abstractNumId w:val="47"/>
  </w:num>
  <w:num w:numId="39" w16cid:durableId="660160977">
    <w:abstractNumId w:val="43"/>
  </w:num>
  <w:num w:numId="40" w16cid:durableId="1632710569">
    <w:abstractNumId w:val="15"/>
  </w:num>
  <w:num w:numId="41" w16cid:durableId="26107470">
    <w:abstractNumId w:val="23"/>
  </w:num>
  <w:num w:numId="42" w16cid:durableId="446895567">
    <w:abstractNumId w:val="33"/>
  </w:num>
  <w:num w:numId="43" w16cid:durableId="161896322">
    <w:abstractNumId w:val="35"/>
  </w:num>
  <w:num w:numId="44" w16cid:durableId="390005174">
    <w:abstractNumId w:val="37"/>
  </w:num>
  <w:num w:numId="45" w16cid:durableId="1031228257">
    <w:abstractNumId w:val="40"/>
  </w:num>
  <w:num w:numId="46" w16cid:durableId="1209415237">
    <w:abstractNumId w:val="34"/>
  </w:num>
  <w:num w:numId="47" w16cid:durableId="1958562809">
    <w:abstractNumId w:val="48"/>
  </w:num>
  <w:num w:numId="48" w16cid:durableId="1647737367">
    <w:abstractNumId w:val="7"/>
  </w:num>
  <w:num w:numId="49" w16cid:durableId="506798478">
    <w:abstractNumId w:val="5"/>
  </w:num>
  <w:num w:numId="50" w16cid:durableId="1684435983">
    <w:abstractNumId w:val="28"/>
  </w:num>
  <w:num w:numId="51" w16cid:durableId="2024748433">
    <w:abstractNumId w:val="26"/>
  </w:num>
  <w:num w:numId="52" w16cid:durableId="1923837290">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mis Panayi">
    <w15:presenceInfo w15:providerId="AD" w15:userId="S::tpanayi@cysec.gov.cy::c147aa42-b523-4cfc-bfc6-308377066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22A"/>
    <w:rsid w:val="0000174F"/>
    <w:rsid w:val="000018AC"/>
    <w:rsid w:val="00003D56"/>
    <w:rsid w:val="0000460A"/>
    <w:rsid w:val="00004B59"/>
    <w:rsid w:val="00005B50"/>
    <w:rsid w:val="00007CD8"/>
    <w:rsid w:val="00007EB6"/>
    <w:rsid w:val="00010409"/>
    <w:rsid w:val="0001370A"/>
    <w:rsid w:val="00013972"/>
    <w:rsid w:val="00013A4B"/>
    <w:rsid w:val="00013F3F"/>
    <w:rsid w:val="00017412"/>
    <w:rsid w:val="00017CB4"/>
    <w:rsid w:val="00017D35"/>
    <w:rsid w:val="00020CF1"/>
    <w:rsid w:val="0002359F"/>
    <w:rsid w:val="000246BA"/>
    <w:rsid w:val="00026E2D"/>
    <w:rsid w:val="00032132"/>
    <w:rsid w:val="0003279D"/>
    <w:rsid w:val="00032F03"/>
    <w:rsid w:val="00032F4C"/>
    <w:rsid w:val="00033BD6"/>
    <w:rsid w:val="00035564"/>
    <w:rsid w:val="00040590"/>
    <w:rsid w:val="00042ABC"/>
    <w:rsid w:val="00043D4B"/>
    <w:rsid w:val="00044001"/>
    <w:rsid w:val="000457AD"/>
    <w:rsid w:val="000517EB"/>
    <w:rsid w:val="000517F3"/>
    <w:rsid w:val="00051ECF"/>
    <w:rsid w:val="00052109"/>
    <w:rsid w:val="000522A2"/>
    <w:rsid w:val="00052972"/>
    <w:rsid w:val="000530A9"/>
    <w:rsid w:val="00053232"/>
    <w:rsid w:val="00053469"/>
    <w:rsid w:val="00053B9E"/>
    <w:rsid w:val="00055340"/>
    <w:rsid w:val="00055E5A"/>
    <w:rsid w:val="000570FC"/>
    <w:rsid w:val="00060FFD"/>
    <w:rsid w:val="0006220C"/>
    <w:rsid w:val="00062680"/>
    <w:rsid w:val="0006276D"/>
    <w:rsid w:val="0006364C"/>
    <w:rsid w:val="000636D6"/>
    <w:rsid w:val="0006578F"/>
    <w:rsid w:val="00073051"/>
    <w:rsid w:val="000746AE"/>
    <w:rsid w:val="00075067"/>
    <w:rsid w:val="000758DE"/>
    <w:rsid w:val="00076E41"/>
    <w:rsid w:val="0008057D"/>
    <w:rsid w:val="00080C7E"/>
    <w:rsid w:val="00081F24"/>
    <w:rsid w:val="000834B8"/>
    <w:rsid w:val="00083D9C"/>
    <w:rsid w:val="0008443C"/>
    <w:rsid w:val="00085829"/>
    <w:rsid w:val="00085B64"/>
    <w:rsid w:val="00086537"/>
    <w:rsid w:val="0008656E"/>
    <w:rsid w:val="00091E4C"/>
    <w:rsid w:val="00092866"/>
    <w:rsid w:val="00092A42"/>
    <w:rsid w:val="00093FD6"/>
    <w:rsid w:val="000977AE"/>
    <w:rsid w:val="000A02FF"/>
    <w:rsid w:val="000A3CD7"/>
    <w:rsid w:val="000A3ECF"/>
    <w:rsid w:val="000A470A"/>
    <w:rsid w:val="000A4AC5"/>
    <w:rsid w:val="000A6C64"/>
    <w:rsid w:val="000A773B"/>
    <w:rsid w:val="000B1BCA"/>
    <w:rsid w:val="000B2328"/>
    <w:rsid w:val="000B2561"/>
    <w:rsid w:val="000B2A2C"/>
    <w:rsid w:val="000B2A66"/>
    <w:rsid w:val="000B2F69"/>
    <w:rsid w:val="000B4350"/>
    <w:rsid w:val="000B437C"/>
    <w:rsid w:val="000B4878"/>
    <w:rsid w:val="000B54A1"/>
    <w:rsid w:val="000B5DA3"/>
    <w:rsid w:val="000B6C02"/>
    <w:rsid w:val="000B6FE5"/>
    <w:rsid w:val="000B758A"/>
    <w:rsid w:val="000C1EB1"/>
    <w:rsid w:val="000C3644"/>
    <w:rsid w:val="000C5DD2"/>
    <w:rsid w:val="000C5FDA"/>
    <w:rsid w:val="000C6664"/>
    <w:rsid w:val="000C6894"/>
    <w:rsid w:val="000C73DD"/>
    <w:rsid w:val="000D1B51"/>
    <w:rsid w:val="000D2017"/>
    <w:rsid w:val="000D2563"/>
    <w:rsid w:val="000D2D5B"/>
    <w:rsid w:val="000D5591"/>
    <w:rsid w:val="000D74BA"/>
    <w:rsid w:val="000E0F1F"/>
    <w:rsid w:val="000E1B12"/>
    <w:rsid w:val="000E23DA"/>
    <w:rsid w:val="000E2ED2"/>
    <w:rsid w:val="000E3026"/>
    <w:rsid w:val="000E3DCA"/>
    <w:rsid w:val="000E4632"/>
    <w:rsid w:val="000F0396"/>
    <w:rsid w:val="000F0CA2"/>
    <w:rsid w:val="000F0F46"/>
    <w:rsid w:val="000F2BD3"/>
    <w:rsid w:val="000F3060"/>
    <w:rsid w:val="000F4883"/>
    <w:rsid w:val="000F5322"/>
    <w:rsid w:val="000F5A6B"/>
    <w:rsid w:val="000F6590"/>
    <w:rsid w:val="000F7493"/>
    <w:rsid w:val="001018F1"/>
    <w:rsid w:val="00101CBF"/>
    <w:rsid w:val="00103279"/>
    <w:rsid w:val="001038F3"/>
    <w:rsid w:val="00106B8A"/>
    <w:rsid w:val="00110370"/>
    <w:rsid w:val="00110724"/>
    <w:rsid w:val="0011091C"/>
    <w:rsid w:val="0011102F"/>
    <w:rsid w:val="001112A0"/>
    <w:rsid w:val="00112A0B"/>
    <w:rsid w:val="00113089"/>
    <w:rsid w:val="00114B62"/>
    <w:rsid w:val="00114E20"/>
    <w:rsid w:val="0011523D"/>
    <w:rsid w:val="0011580F"/>
    <w:rsid w:val="00116252"/>
    <w:rsid w:val="00116531"/>
    <w:rsid w:val="001171CA"/>
    <w:rsid w:val="00120D39"/>
    <w:rsid w:val="00121553"/>
    <w:rsid w:val="00121B1F"/>
    <w:rsid w:val="00121C39"/>
    <w:rsid w:val="001224BD"/>
    <w:rsid w:val="0012375C"/>
    <w:rsid w:val="0012418F"/>
    <w:rsid w:val="001248A7"/>
    <w:rsid w:val="00126A8E"/>
    <w:rsid w:val="00127CA6"/>
    <w:rsid w:val="001310A6"/>
    <w:rsid w:val="00131610"/>
    <w:rsid w:val="00131881"/>
    <w:rsid w:val="001333CF"/>
    <w:rsid w:val="001335CA"/>
    <w:rsid w:val="001361C2"/>
    <w:rsid w:val="00137063"/>
    <w:rsid w:val="001370D7"/>
    <w:rsid w:val="0013715B"/>
    <w:rsid w:val="00140393"/>
    <w:rsid w:val="0014048A"/>
    <w:rsid w:val="00141E79"/>
    <w:rsid w:val="001430D3"/>
    <w:rsid w:val="001450D9"/>
    <w:rsid w:val="001470D7"/>
    <w:rsid w:val="001472F7"/>
    <w:rsid w:val="00150325"/>
    <w:rsid w:val="00151DC1"/>
    <w:rsid w:val="00155837"/>
    <w:rsid w:val="00155F0C"/>
    <w:rsid w:val="00157800"/>
    <w:rsid w:val="001579C3"/>
    <w:rsid w:val="00157B19"/>
    <w:rsid w:val="0016187C"/>
    <w:rsid w:val="001638DC"/>
    <w:rsid w:val="001643BF"/>
    <w:rsid w:val="001702B9"/>
    <w:rsid w:val="001711CD"/>
    <w:rsid w:val="00173D00"/>
    <w:rsid w:val="001751C9"/>
    <w:rsid w:val="001778C0"/>
    <w:rsid w:val="00177ECC"/>
    <w:rsid w:val="0018001A"/>
    <w:rsid w:val="00180CB2"/>
    <w:rsid w:val="00181192"/>
    <w:rsid w:val="001812C5"/>
    <w:rsid w:val="00181FE3"/>
    <w:rsid w:val="00183200"/>
    <w:rsid w:val="00183C5D"/>
    <w:rsid w:val="00183DC1"/>
    <w:rsid w:val="00183EAD"/>
    <w:rsid w:val="001841DE"/>
    <w:rsid w:val="00184692"/>
    <w:rsid w:val="00187894"/>
    <w:rsid w:val="001878C9"/>
    <w:rsid w:val="00190522"/>
    <w:rsid w:val="00190722"/>
    <w:rsid w:val="00190A7F"/>
    <w:rsid w:val="00191FE4"/>
    <w:rsid w:val="00192039"/>
    <w:rsid w:val="001937E7"/>
    <w:rsid w:val="00194EA1"/>
    <w:rsid w:val="001958EC"/>
    <w:rsid w:val="00196376"/>
    <w:rsid w:val="00196C9B"/>
    <w:rsid w:val="00197AF1"/>
    <w:rsid w:val="001A178A"/>
    <w:rsid w:val="001A181A"/>
    <w:rsid w:val="001A231E"/>
    <w:rsid w:val="001A3198"/>
    <w:rsid w:val="001A3223"/>
    <w:rsid w:val="001A570C"/>
    <w:rsid w:val="001B02E8"/>
    <w:rsid w:val="001B118A"/>
    <w:rsid w:val="001B119B"/>
    <w:rsid w:val="001B16D1"/>
    <w:rsid w:val="001B3E93"/>
    <w:rsid w:val="001B4515"/>
    <w:rsid w:val="001B4760"/>
    <w:rsid w:val="001B4A33"/>
    <w:rsid w:val="001B5879"/>
    <w:rsid w:val="001B5EFC"/>
    <w:rsid w:val="001B74CC"/>
    <w:rsid w:val="001B7600"/>
    <w:rsid w:val="001C29D8"/>
    <w:rsid w:val="001C33C9"/>
    <w:rsid w:val="001C439E"/>
    <w:rsid w:val="001C6285"/>
    <w:rsid w:val="001C7E40"/>
    <w:rsid w:val="001D05F6"/>
    <w:rsid w:val="001D09AB"/>
    <w:rsid w:val="001D12AC"/>
    <w:rsid w:val="001D3953"/>
    <w:rsid w:val="001D4140"/>
    <w:rsid w:val="001D43D2"/>
    <w:rsid w:val="001E0438"/>
    <w:rsid w:val="001E1982"/>
    <w:rsid w:val="001E21B0"/>
    <w:rsid w:val="001E235B"/>
    <w:rsid w:val="001E3621"/>
    <w:rsid w:val="001E45FF"/>
    <w:rsid w:val="001E5098"/>
    <w:rsid w:val="001E58CC"/>
    <w:rsid w:val="001E5F9F"/>
    <w:rsid w:val="001E7210"/>
    <w:rsid w:val="001E7C58"/>
    <w:rsid w:val="001F067F"/>
    <w:rsid w:val="001F1015"/>
    <w:rsid w:val="001F1354"/>
    <w:rsid w:val="001F18EE"/>
    <w:rsid w:val="001F3219"/>
    <w:rsid w:val="001F32C1"/>
    <w:rsid w:val="001F3318"/>
    <w:rsid w:val="001F3323"/>
    <w:rsid w:val="001F479A"/>
    <w:rsid w:val="001F4C6E"/>
    <w:rsid w:val="001F5E94"/>
    <w:rsid w:val="001F6007"/>
    <w:rsid w:val="001F6F37"/>
    <w:rsid w:val="001F6F63"/>
    <w:rsid w:val="00200885"/>
    <w:rsid w:val="00202F46"/>
    <w:rsid w:val="00206048"/>
    <w:rsid w:val="00206666"/>
    <w:rsid w:val="0020703F"/>
    <w:rsid w:val="00207505"/>
    <w:rsid w:val="00210A8E"/>
    <w:rsid w:val="00210BA0"/>
    <w:rsid w:val="00210DE3"/>
    <w:rsid w:val="002133BA"/>
    <w:rsid w:val="002163B4"/>
    <w:rsid w:val="002165FA"/>
    <w:rsid w:val="00216AE8"/>
    <w:rsid w:val="00221546"/>
    <w:rsid w:val="00222172"/>
    <w:rsid w:val="00223D3C"/>
    <w:rsid w:val="00225F27"/>
    <w:rsid w:val="002276B8"/>
    <w:rsid w:val="00233422"/>
    <w:rsid w:val="00235121"/>
    <w:rsid w:val="00235990"/>
    <w:rsid w:val="0023673C"/>
    <w:rsid w:val="00236A66"/>
    <w:rsid w:val="0024140C"/>
    <w:rsid w:val="00244B7C"/>
    <w:rsid w:val="00245B20"/>
    <w:rsid w:val="002465A3"/>
    <w:rsid w:val="00250962"/>
    <w:rsid w:val="0025167A"/>
    <w:rsid w:val="002528D7"/>
    <w:rsid w:val="002539D6"/>
    <w:rsid w:val="00254F8F"/>
    <w:rsid w:val="00255F35"/>
    <w:rsid w:val="0025633A"/>
    <w:rsid w:val="00260970"/>
    <w:rsid w:val="00261C72"/>
    <w:rsid w:val="0026316F"/>
    <w:rsid w:val="00264B5E"/>
    <w:rsid w:val="0026738B"/>
    <w:rsid w:val="00267997"/>
    <w:rsid w:val="0027135C"/>
    <w:rsid w:val="00271E93"/>
    <w:rsid w:val="00272660"/>
    <w:rsid w:val="0027468D"/>
    <w:rsid w:val="002770EE"/>
    <w:rsid w:val="00277124"/>
    <w:rsid w:val="00282084"/>
    <w:rsid w:val="00282977"/>
    <w:rsid w:val="00282CE1"/>
    <w:rsid w:val="002831C0"/>
    <w:rsid w:val="002831F2"/>
    <w:rsid w:val="00284109"/>
    <w:rsid w:val="002844C5"/>
    <w:rsid w:val="00285C2A"/>
    <w:rsid w:val="002868D4"/>
    <w:rsid w:val="00291E41"/>
    <w:rsid w:val="0029237A"/>
    <w:rsid w:val="0029377A"/>
    <w:rsid w:val="00293DF1"/>
    <w:rsid w:val="00294C10"/>
    <w:rsid w:val="00295C96"/>
    <w:rsid w:val="00297D63"/>
    <w:rsid w:val="002A108A"/>
    <w:rsid w:val="002A30F0"/>
    <w:rsid w:val="002A38CF"/>
    <w:rsid w:val="002A4BAC"/>
    <w:rsid w:val="002A6481"/>
    <w:rsid w:val="002B1E99"/>
    <w:rsid w:val="002B22CA"/>
    <w:rsid w:val="002B34DB"/>
    <w:rsid w:val="002B4FE2"/>
    <w:rsid w:val="002B78D0"/>
    <w:rsid w:val="002C0E7B"/>
    <w:rsid w:val="002C2C94"/>
    <w:rsid w:val="002C3886"/>
    <w:rsid w:val="002C4125"/>
    <w:rsid w:val="002C51EF"/>
    <w:rsid w:val="002C58D2"/>
    <w:rsid w:val="002C795B"/>
    <w:rsid w:val="002C7E2A"/>
    <w:rsid w:val="002D010E"/>
    <w:rsid w:val="002D0316"/>
    <w:rsid w:val="002D070A"/>
    <w:rsid w:val="002D108D"/>
    <w:rsid w:val="002D1F77"/>
    <w:rsid w:val="002D2711"/>
    <w:rsid w:val="002D3F04"/>
    <w:rsid w:val="002D4806"/>
    <w:rsid w:val="002D4A05"/>
    <w:rsid w:val="002D4C66"/>
    <w:rsid w:val="002D5303"/>
    <w:rsid w:val="002D5819"/>
    <w:rsid w:val="002D6FE8"/>
    <w:rsid w:val="002D7D0B"/>
    <w:rsid w:val="002E014D"/>
    <w:rsid w:val="002E4DA9"/>
    <w:rsid w:val="002E7475"/>
    <w:rsid w:val="002E7CFA"/>
    <w:rsid w:val="002F1C51"/>
    <w:rsid w:val="002F2186"/>
    <w:rsid w:val="002F27CB"/>
    <w:rsid w:val="002F4CB0"/>
    <w:rsid w:val="002F61BF"/>
    <w:rsid w:val="002F6E95"/>
    <w:rsid w:val="002F78D9"/>
    <w:rsid w:val="00300D27"/>
    <w:rsid w:val="0030152A"/>
    <w:rsid w:val="003017EA"/>
    <w:rsid w:val="00301EF1"/>
    <w:rsid w:val="003024E2"/>
    <w:rsid w:val="00303148"/>
    <w:rsid w:val="00304572"/>
    <w:rsid w:val="00304708"/>
    <w:rsid w:val="0030701E"/>
    <w:rsid w:val="00310E51"/>
    <w:rsid w:val="00312542"/>
    <w:rsid w:val="00316429"/>
    <w:rsid w:val="00316D2C"/>
    <w:rsid w:val="00317BB0"/>
    <w:rsid w:val="00320E13"/>
    <w:rsid w:val="00320E2D"/>
    <w:rsid w:val="003236A5"/>
    <w:rsid w:val="00323CE4"/>
    <w:rsid w:val="0032574F"/>
    <w:rsid w:val="00325EF6"/>
    <w:rsid w:val="00327C52"/>
    <w:rsid w:val="00327F10"/>
    <w:rsid w:val="00327F8D"/>
    <w:rsid w:val="00333301"/>
    <w:rsid w:val="00334E5D"/>
    <w:rsid w:val="00337319"/>
    <w:rsid w:val="0033783D"/>
    <w:rsid w:val="00337919"/>
    <w:rsid w:val="00337AB0"/>
    <w:rsid w:val="00337C88"/>
    <w:rsid w:val="00340B0E"/>
    <w:rsid w:val="00340EDE"/>
    <w:rsid w:val="00341985"/>
    <w:rsid w:val="003419F2"/>
    <w:rsid w:val="00342C30"/>
    <w:rsid w:val="00343154"/>
    <w:rsid w:val="003438FC"/>
    <w:rsid w:val="0034443F"/>
    <w:rsid w:val="00345D13"/>
    <w:rsid w:val="003467A9"/>
    <w:rsid w:val="0035085F"/>
    <w:rsid w:val="00350A8A"/>
    <w:rsid w:val="00350D4A"/>
    <w:rsid w:val="00352E18"/>
    <w:rsid w:val="0035454C"/>
    <w:rsid w:val="00354C72"/>
    <w:rsid w:val="0035543F"/>
    <w:rsid w:val="00355503"/>
    <w:rsid w:val="003564A5"/>
    <w:rsid w:val="00356FBF"/>
    <w:rsid w:val="0035725F"/>
    <w:rsid w:val="00360FC4"/>
    <w:rsid w:val="003628D1"/>
    <w:rsid w:val="00363919"/>
    <w:rsid w:val="00363F1B"/>
    <w:rsid w:val="00363FDB"/>
    <w:rsid w:val="00364FA3"/>
    <w:rsid w:val="00365AFF"/>
    <w:rsid w:val="00365D0C"/>
    <w:rsid w:val="00366276"/>
    <w:rsid w:val="0037093F"/>
    <w:rsid w:val="0037540F"/>
    <w:rsid w:val="00376D40"/>
    <w:rsid w:val="00377B51"/>
    <w:rsid w:val="00377C19"/>
    <w:rsid w:val="00377CA4"/>
    <w:rsid w:val="00381BE2"/>
    <w:rsid w:val="00382356"/>
    <w:rsid w:val="00382E98"/>
    <w:rsid w:val="003840FB"/>
    <w:rsid w:val="00384798"/>
    <w:rsid w:val="00386038"/>
    <w:rsid w:val="00391026"/>
    <w:rsid w:val="00391BDB"/>
    <w:rsid w:val="00391EFB"/>
    <w:rsid w:val="00392FFC"/>
    <w:rsid w:val="00393159"/>
    <w:rsid w:val="003931DD"/>
    <w:rsid w:val="00394F1B"/>
    <w:rsid w:val="003951B9"/>
    <w:rsid w:val="003A13CC"/>
    <w:rsid w:val="003A2AED"/>
    <w:rsid w:val="003A2CBC"/>
    <w:rsid w:val="003A439F"/>
    <w:rsid w:val="003A47BD"/>
    <w:rsid w:val="003A54B3"/>
    <w:rsid w:val="003A643D"/>
    <w:rsid w:val="003B0934"/>
    <w:rsid w:val="003B0C3E"/>
    <w:rsid w:val="003B1091"/>
    <w:rsid w:val="003B1B1B"/>
    <w:rsid w:val="003B1B38"/>
    <w:rsid w:val="003B1D13"/>
    <w:rsid w:val="003B203A"/>
    <w:rsid w:val="003B2837"/>
    <w:rsid w:val="003B4A86"/>
    <w:rsid w:val="003B5404"/>
    <w:rsid w:val="003B56A8"/>
    <w:rsid w:val="003C1947"/>
    <w:rsid w:val="003C1F9E"/>
    <w:rsid w:val="003C27A7"/>
    <w:rsid w:val="003C5D82"/>
    <w:rsid w:val="003C690B"/>
    <w:rsid w:val="003C7E1F"/>
    <w:rsid w:val="003D0D58"/>
    <w:rsid w:val="003D0EB0"/>
    <w:rsid w:val="003D2500"/>
    <w:rsid w:val="003D26EA"/>
    <w:rsid w:val="003D477A"/>
    <w:rsid w:val="003D638C"/>
    <w:rsid w:val="003D6C1E"/>
    <w:rsid w:val="003D7F0C"/>
    <w:rsid w:val="003E03FF"/>
    <w:rsid w:val="003E0481"/>
    <w:rsid w:val="003E1A35"/>
    <w:rsid w:val="003E30AB"/>
    <w:rsid w:val="003E4732"/>
    <w:rsid w:val="003E5F01"/>
    <w:rsid w:val="003E6111"/>
    <w:rsid w:val="003E6C24"/>
    <w:rsid w:val="003F072A"/>
    <w:rsid w:val="003F0E93"/>
    <w:rsid w:val="003F1569"/>
    <w:rsid w:val="003F1580"/>
    <w:rsid w:val="003F19C4"/>
    <w:rsid w:val="003F220A"/>
    <w:rsid w:val="003F24F8"/>
    <w:rsid w:val="003F3171"/>
    <w:rsid w:val="003F3A6D"/>
    <w:rsid w:val="003F3AD2"/>
    <w:rsid w:val="003F41CF"/>
    <w:rsid w:val="003F440C"/>
    <w:rsid w:val="003F4922"/>
    <w:rsid w:val="003F5054"/>
    <w:rsid w:val="003F5066"/>
    <w:rsid w:val="003F6BA6"/>
    <w:rsid w:val="003F7315"/>
    <w:rsid w:val="004009D0"/>
    <w:rsid w:val="004016C8"/>
    <w:rsid w:val="004028EC"/>
    <w:rsid w:val="00403099"/>
    <w:rsid w:val="00404208"/>
    <w:rsid w:val="00405CA4"/>
    <w:rsid w:val="004110C2"/>
    <w:rsid w:val="00413723"/>
    <w:rsid w:val="00416D83"/>
    <w:rsid w:val="00417691"/>
    <w:rsid w:val="00417855"/>
    <w:rsid w:val="004178C6"/>
    <w:rsid w:val="00420033"/>
    <w:rsid w:val="004212B0"/>
    <w:rsid w:val="00423898"/>
    <w:rsid w:val="00424BA3"/>
    <w:rsid w:val="00425258"/>
    <w:rsid w:val="004257CF"/>
    <w:rsid w:val="00426506"/>
    <w:rsid w:val="00427EB3"/>
    <w:rsid w:val="004302C5"/>
    <w:rsid w:val="004304B5"/>
    <w:rsid w:val="00430F90"/>
    <w:rsid w:val="00432736"/>
    <w:rsid w:val="0043276D"/>
    <w:rsid w:val="0043280F"/>
    <w:rsid w:val="00432847"/>
    <w:rsid w:val="00434876"/>
    <w:rsid w:val="00441843"/>
    <w:rsid w:val="0044291F"/>
    <w:rsid w:val="00444F4B"/>
    <w:rsid w:val="004506A3"/>
    <w:rsid w:val="0045086D"/>
    <w:rsid w:val="00450FEB"/>
    <w:rsid w:val="0045165E"/>
    <w:rsid w:val="004517B6"/>
    <w:rsid w:val="004519A6"/>
    <w:rsid w:val="00452D58"/>
    <w:rsid w:val="00453165"/>
    <w:rsid w:val="00453C8A"/>
    <w:rsid w:val="00455796"/>
    <w:rsid w:val="00455A28"/>
    <w:rsid w:val="0045607F"/>
    <w:rsid w:val="0045764B"/>
    <w:rsid w:val="00460565"/>
    <w:rsid w:val="004634B1"/>
    <w:rsid w:val="004640AF"/>
    <w:rsid w:val="004679EF"/>
    <w:rsid w:val="00467AC5"/>
    <w:rsid w:val="00467D0C"/>
    <w:rsid w:val="004700AC"/>
    <w:rsid w:val="004704F2"/>
    <w:rsid w:val="0047105E"/>
    <w:rsid w:val="00471F88"/>
    <w:rsid w:val="0047227F"/>
    <w:rsid w:val="0047240A"/>
    <w:rsid w:val="0047317A"/>
    <w:rsid w:val="0047331A"/>
    <w:rsid w:val="00473907"/>
    <w:rsid w:val="0047572A"/>
    <w:rsid w:val="00476B36"/>
    <w:rsid w:val="004775F1"/>
    <w:rsid w:val="004777C9"/>
    <w:rsid w:val="004804FD"/>
    <w:rsid w:val="004812AD"/>
    <w:rsid w:val="00481515"/>
    <w:rsid w:val="004815F4"/>
    <w:rsid w:val="00481710"/>
    <w:rsid w:val="004821D7"/>
    <w:rsid w:val="004822AE"/>
    <w:rsid w:val="00482326"/>
    <w:rsid w:val="004827F2"/>
    <w:rsid w:val="0048345A"/>
    <w:rsid w:val="00483B48"/>
    <w:rsid w:val="00483DF0"/>
    <w:rsid w:val="004870AA"/>
    <w:rsid w:val="0048735E"/>
    <w:rsid w:val="0049082B"/>
    <w:rsid w:val="00491293"/>
    <w:rsid w:val="0049428F"/>
    <w:rsid w:val="0049478D"/>
    <w:rsid w:val="00495617"/>
    <w:rsid w:val="0049630B"/>
    <w:rsid w:val="00496DE9"/>
    <w:rsid w:val="004971F3"/>
    <w:rsid w:val="0049766E"/>
    <w:rsid w:val="004A09B8"/>
    <w:rsid w:val="004A15EB"/>
    <w:rsid w:val="004A26A5"/>
    <w:rsid w:val="004A309E"/>
    <w:rsid w:val="004A557A"/>
    <w:rsid w:val="004A5A0B"/>
    <w:rsid w:val="004A62BE"/>
    <w:rsid w:val="004A6969"/>
    <w:rsid w:val="004A7D18"/>
    <w:rsid w:val="004B0274"/>
    <w:rsid w:val="004B0D5B"/>
    <w:rsid w:val="004B4CDD"/>
    <w:rsid w:val="004B4E2F"/>
    <w:rsid w:val="004B563F"/>
    <w:rsid w:val="004C0253"/>
    <w:rsid w:val="004C19C2"/>
    <w:rsid w:val="004C2BB6"/>
    <w:rsid w:val="004C5D90"/>
    <w:rsid w:val="004C7C23"/>
    <w:rsid w:val="004D194A"/>
    <w:rsid w:val="004D37E1"/>
    <w:rsid w:val="004D580B"/>
    <w:rsid w:val="004D5A75"/>
    <w:rsid w:val="004D74AB"/>
    <w:rsid w:val="004E1207"/>
    <w:rsid w:val="004E15A9"/>
    <w:rsid w:val="004E16F3"/>
    <w:rsid w:val="004E2CA4"/>
    <w:rsid w:val="004E3FFA"/>
    <w:rsid w:val="004E4379"/>
    <w:rsid w:val="004E7AD2"/>
    <w:rsid w:val="004F15B6"/>
    <w:rsid w:val="004F2429"/>
    <w:rsid w:val="004F2840"/>
    <w:rsid w:val="004F36A5"/>
    <w:rsid w:val="004F399F"/>
    <w:rsid w:val="004F3ADD"/>
    <w:rsid w:val="004F5601"/>
    <w:rsid w:val="004F5C7F"/>
    <w:rsid w:val="004F7F9F"/>
    <w:rsid w:val="00500A94"/>
    <w:rsid w:val="00503F9D"/>
    <w:rsid w:val="00506B03"/>
    <w:rsid w:val="00506FD7"/>
    <w:rsid w:val="0050732D"/>
    <w:rsid w:val="00510265"/>
    <w:rsid w:val="00511D98"/>
    <w:rsid w:val="005123B7"/>
    <w:rsid w:val="00513751"/>
    <w:rsid w:val="005162EF"/>
    <w:rsid w:val="005201CD"/>
    <w:rsid w:val="005204AF"/>
    <w:rsid w:val="00520CC9"/>
    <w:rsid w:val="005228C6"/>
    <w:rsid w:val="00523090"/>
    <w:rsid w:val="005238BA"/>
    <w:rsid w:val="005245C9"/>
    <w:rsid w:val="005245F7"/>
    <w:rsid w:val="00525A5E"/>
    <w:rsid w:val="00527464"/>
    <w:rsid w:val="00527C65"/>
    <w:rsid w:val="00531D99"/>
    <w:rsid w:val="005326F2"/>
    <w:rsid w:val="00532881"/>
    <w:rsid w:val="005345FC"/>
    <w:rsid w:val="00535EC5"/>
    <w:rsid w:val="00535F62"/>
    <w:rsid w:val="00536A16"/>
    <w:rsid w:val="0054098D"/>
    <w:rsid w:val="00541952"/>
    <w:rsid w:val="00541A55"/>
    <w:rsid w:val="00544EC8"/>
    <w:rsid w:val="005470EB"/>
    <w:rsid w:val="00547248"/>
    <w:rsid w:val="005506B6"/>
    <w:rsid w:val="00551B17"/>
    <w:rsid w:val="00551EF1"/>
    <w:rsid w:val="00552E0B"/>
    <w:rsid w:val="00552EB7"/>
    <w:rsid w:val="00553E19"/>
    <w:rsid w:val="005559FE"/>
    <w:rsid w:val="00555F88"/>
    <w:rsid w:val="005602C8"/>
    <w:rsid w:val="00561168"/>
    <w:rsid w:val="00561F71"/>
    <w:rsid w:val="00563368"/>
    <w:rsid w:val="0056383E"/>
    <w:rsid w:val="00564DBA"/>
    <w:rsid w:val="005650CE"/>
    <w:rsid w:val="00565E21"/>
    <w:rsid w:val="00566211"/>
    <w:rsid w:val="005669BD"/>
    <w:rsid w:val="0057161E"/>
    <w:rsid w:val="00572C37"/>
    <w:rsid w:val="0057543B"/>
    <w:rsid w:val="00577440"/>
    <w:rsid w:val="0057792A"/>
    <w:rsid w:val="005800DC"/>
    <w:rsid w:val="00581E64"/>
    <w:rsid w:val="00581F2F"/>
    <w:rsid w:val="005823BE"/>
    <w:rsid w:val="00582BAA"/>
    <w:rsid w:val="0058358D"/>
    <w:rsid w:val="005847BB"/>
    <w:rsid w:val="00585557"/>
    <w:rsid w:val="0058647F"/>
    <w:rsid w:val="00587D13"/>
    <w:rsid w:val="00592000"/>
    <w:rsid w:val="00593EE2"/>
    <w:rsid w:val="00594DF3"/>
    <w:rsid w:val="00596131"/>
    <w:rsid w:val="00596189"/>
    <w:rsid w:val="00596682"/>
    <w:rsid w:val="005968F7"/>
    <w:rsid w:val="00596D38"/>
    <w:rsid w:val="005975B2"/>
    <w:rsid w:val="005A3E91"/>
    <w:rsid w:val="005A4C89"/>
    <w:rsid w:val="005A5E13"/>
    <w:rsid w:val="005A6977"/>
    <w:rsid w:val="005A7024"/>
    <w:rsid w:val="005A76A5"/>
    <w:rsid w:val="005B0FD0"/>
    <w:rsid w:val="005B107D"/>
    <w:rsid w:val="005B18EB"/>
    <w:rsid w:val="005B3276"/>
    <w:rsid w:val="005B501E"/>
    <w:rsid w:val="005B5842"/>
    <w:rsid w:val="005B7EF1"/>
    <w:rsid w:val="005C16AC"/>
    <w:rsid w:val="005C1DF8"/>
    <w:rsid w:val="005C21C4"/>
    <w:rsid w:val="005C2596"/>
    <w:rsid w:val="005C2CD8"/>
    <w:rsid w:val="005C3DB4"/>
    <w:rsid w:val="005C414A"/>
    <w:rsid w:val="005C4522"/>
    <w:rsid w:val="005C464A"/>
    <w:rsid w:val="005C50CC"/>
    <w:rsid w:val="005C5AD4"/>
    <w:rsid w:val="005C657E"/>
    <w:rsid w:val="005C7B9D"/>
    <w:rsid w:val="005D0404"/>
    <w:rsid w:val="005D0E2F"/>
    <w:rsid w:val="005D0E3F"/>
    <w:rsid w:val="005D1125"/>
    <w:rsid w:val="005D5ED5"/>
    <w:rsid w:val="005D7071"/>
    <w:rsid w:val="005D730B"/>
    <w:rsid w:val="005D7E46"/>
    <w:rsid w:val="005E0F07"/>
    <w:rsid w:val="005E2A53"/>
    <w:rsid w:val="005E4984"/>
    <w:rsid w:val="005E55E0"/>
    <w:rsid w:val="005E5985"/>
    <w:rsid w:val="005E6F54"/>
    <w:rsid w:val="005F0332"/>
    <w:rsid w:val="005F3157"/>
    <w:rsid w:val="005F4620"/>
    <w:rsid w:val="005F5C1D"/>
    <w:rsid w:val="005F61EB"/>
    <w:rsid w:val="005F63C4"/>
    <w:rsid w:val="006026C3"/>
    <w:rsid w:val="00602D1F"/>
    <w:rsid w:val="00604898"/>
    <w:rsid w:val="0060552C"/>
    <w:rsid w:val="00606E33"/>
    <w:rsid w:val="00607FEC"/>
    <w:rsid w:val="006111F6"/>
    <w:rsid w:val="006113E4"/>
    <w:rsid w:val="006138BA"/>
    <w:rsid w:val="00613A64"/>
    <w:rsid w:val="00614707"/>
    <w:rsid w:val="0061585C"/>
    <w:rsid w:val="00617208"/>
    <w:rsid w:val="006212AA"/>
    <w:rsid w:val="00621CD1"/>
    <w:rsid w:val="0062305F"/>
    <w:rsid w:val="00625841"/>
    <w:rsid w:val="00633A56"/>
    <w:rsid w:val="00633CA6"/>
    <w:rsid w:val="0063726D"/>
    <w:rsid w:val="00637436"/>
    <w:rsid w:val="00640598"/>
    <w:rsid w:val="00641550"/>
    <w:rsid w:val="006418D5"/>
    <w:rsid w:val="00643936"/>
    <w:rsid w:val="0064423E"/>
    <w:rsid w:val="00644AAF"/>
    <w:rsid w:val="006457FC"/>
    <w:rsid w:val="006504FC"/>
    <w:rsid w:val="0065096D"/>
    <w:rsid w:val="00651B56"/>
    <w:rsid w:val="0065244F"/>
    <w:rsid w:val="00652F32"/>
    <w:rsid w:val="00655D82"/>
    <w:rsid w:val="006561C5"/>
    <w:rsid w:val="00657748"/>
    <w:rsid w:val="00660181"/>
    <w:rsid w:val="00660186"/>
    <w:rsid w:val="00664430"/>
    <w:rsid w:val="00665BC0"/>
    <w:rsid w:val="0066669C"/>
    <w:rsid w:val="006701D3"/>
    <w:rsid w:val="0067072F"/>
    <w:rsid w:val="0067082D"/>
    <w:rsid w:val="006709DE"/>
    <w:rsid w:val="00670EFF"/>
    <w:rsid w:val="0067245E"/>
    <w:rsid w:val="00674841"/>
    <w:rsid w:val="006748B2"/>
    <w:rsid w:val="00676515"/>
    <w:rsid w:val="00676709"/>
    <w:rsid w:val="00676925"/>
    <w:rsid w:val="00676BB2"/>
    <w:rsid w:val="006771B6"/>
    <w:rsid w:val="0068141F"/>
    <w:rsid w:val="00682E98"/>
    <w:rsid w:val="006833C4"/>
    <w:rsid w:val="00684F95"/>
    <w:rsid w:val="006879D0"/>
    <w:rsid w:val="00690506"/>
    <w:rsid w:val="006913C0"/>
    <w:rsid w:val="0069155F"/>
    <w:rsid w:val="006924A3"/>
    <w:rsid w:val="00693BBA"/>
    <w:rsid w:val="00694E13"/>
    <w:rsid w:val="00696522"/>
    <w:rsid w:val="00696E34"/>
    <w:rsid w:val="0069791A"/>
    <w:rsid w:val="0069791B"/>
    <w:rsid w:val="006A023C"/>
    <w:rsid w:val="006A07F9"/>
    <w:rsid w:val="006A10F6"/>
    <w:rsid w:val="006A4139"/>
    <w:rsid w:val="006A50CF"/>
    <w:rsid w:val="006B0A0A"/>
    <w:rsid w:val="006B10D9"/>
    <w:rsid w:val="006B1A79"/>
    <w:rsid w:val="006B449C"/>
    <w:rsid w:val="006B6708"/>
    <w:rsid w:val="006B779B"/>
    <w:rsid w:val="006C065F"/>
    <w:rsid w:val="006C0A91"/>
    <w:rsid w:val="006C0CA7"/>
    <w:rsid w:val="006C214A"/>
    <w:rsid w:val="006C2FF7"/>
    <w:rsid w:val="006C3295"/>
    <w:rsid w:val="006C4711"/>
    <w:rsid w:val="006C512B"/>
    <w:rsid w:val="006C5CF7"/>
    <w:rsid w:val="006C6B09"/>
    <w:rsid w:val="006C6CC0"/>
    <w:rsid w:val="006C7F87"/>
    <w:rsid w:val="006D0A2B"/>
    <w:rsid w:val="006D1A30"/>
    <w:rsid w:val="006D41C3"/>
    <w:rsid w:val="006D5CC5"/>
    <w:rsid w:val="006E002F"/>
    <w:rsid w:val="006E0739"/>
    <w:rsid w:val="006E1480"/>
    <w:rsid w:val="006E19C5"/>
    <w:rsid w:val="006E1E39"/>
    <w:rsid w:val="006E256C"/>
    <w:rsid w:val="006E2E9E"/>
    <w:rsid w:val="006E33C0"/>
    <w:rsid w:val="006E4B09"/>
    <w:rsid w:val="006E5267"/>
    <w:rsid w:val="006F2BE5"/>
    <w:rsid w:val="006F3BC2"/>
    <w:rsid w:val="006F5B4E"/>
    <w:rsid w:val="006F730D"/>
    <w:rsid w:val="006F75F0"/>
    <w:rsid w:val="006F7823"/>
    <w:rsid w:val="006F7B33"/>
    <w:rsid w:val="00700E85"/>
    <w:rsid w:val="00701C3B"/>
    <w:rsid w:val="0070369A"/>
    <w:rsid w:val="00711A6D"/>
    <w:rsid w:val="007131AC"/>
    <w:rsid w:val="00713B23"/>
    <w:rsid w:val="00714B1A"/>
    <w:rsid w:val="0071640D"/>
    <w:rsid w:val="00716950"/>
    <w:rsid w:val="007170F3"/>
    <w:rsid w:val="00721A8E"/>
    <w:rsid w:val="00722851"/>
    <w:rsid w:val="007238D6"/>
    <w:rsid w:val="00723A03"/>
    <w:rsid w:val="00724890"/>
    <w:rsid w:val="007276E8"/>
    <w:rsid w:val="00727EF9"/>
    <w:rsid w:val="00730640"/>
    <w:rsid w:val="00730882"/>
    <w:rsid w:val="00730A94"/>
    <w:rsid w:val="00731690"/>
    <w:rsid w:val="00732070"/>
    <w:rsid w:val="0073237F"/>
    <w:rsid w:val="007324B5"/>
    <w:rsid w:val="0073515D"/>
    <w:rsid w:val="00736DD6"/>
    <w:rsid w:val="00737284"/>
    <w:rsid w:val="00737991"/>
    <w:rsid w:val="00740127"/>
    <w:rsid w:val="007402C2"/>
    <w:rsid w:val="00744708"/>
    <w:rsid w:val="0074536D"/>
    <w:rsid w:val="00745A4C"/>
    <w:rsid w:val="007469F4"/>
    <w:rsid w:val="007475C6"/>
    <w:rsid w:val="00751AA5"/>
    <w:rsid w:val="007527C0"/>
    <w:rsid w:val="00752F35"/>
    <w:rsid w:val="00756609"/>
    <w:rsid w:val="007615DC"/>
    <w:rsid w:val="00762784"/>
    <w:rsid w:val="0076693C"/>
    <w:rsid w:val="00767B92"/>
    <w:rsid w:val="007705ED"/>
    <w:rsid w:val="0077093B"/>
    <w:rsid w:val="007766B8"/>
    <w:rsid w:val="007774F2"/>
    <w:rsid w:val="00781555"/>
    <w:rsid w:val="00781BB9"/>
    <w:rsid w:val="00782750"/>
    <w:rsid w:val="00784848"/>
    <w:rsid w:val="00784B0D"/>
    <w:rsid w:val="00785548"/>
    <w:rsid w:val="007878EB"/>
    <w:rsid w:val="00790064"/>
    <w:rsid w:val="0079016A"/>
    <w:rsid w:val="00790B29"/>
    <w:rsid w:val="00791D3D"/>
    <w:rsid w:val="00792620"/>
    <w:rsid w:val="00793429"/>
    <w:rsid w:val="00793BCB"/>
    <w:rsid w:val="007949F4"/>
    <w:rsid w:val="0079611B"/>
    <w:rsid w:val="007969C2"/>
    <w:rsid w:val="00796A0B"/>
    <w:rsid w:val="007A0AA6"/>
    <w:rsid w:val="007A2427"/>
    <w:rsid w:val="007A244B"/>
    <w:rsid w:val="007A3E3E"/>
    <w:rsid w:val="007A5184"/>
    <w:rsid w:val="007A5413"/>
    <w:rsid w:val="007A5B58"/>
    <w:rsid w:val="007A68AD"/>
    <w:rsid w:val="007A69DB"/>
    <w:rsid w:val="007A7B80"/>
    <w:rsid w:val="007B2C2F"/>
    <w:rsid w:val="007B76D0"/>
    <w:rsid w:val="007C0EE6"/>
    <w:rsid w:val="007C2B5D"/>
    <w:rsid w:val="007C2DCC"/>
    <w:rsid w:val="007C5168"/>
    <w:rsid w:val="007C568F"/>
    <w:rsid w:val="007C5727"/>
    <w:rsid w:val="007C5B82"/>
    <w:rsid w:val="007C5BF5"/>
    <w:rsid w:val="007C5DAB"/>
    <w:rsid w:val="007C6813"/>
    <w:rsid w:val="007C69B8"/>
    <w:rsid w:val="007D2BE6"/>
    <w:rsid w:val="007D4792"/>
    <w:rsid w:val="007D70CD"/>
    <w:rsid w:val="007D74E0"/>
    <w:rsid w:val="007D7A5D"/>
    <w:rsid w:val="007E2128"/>
    <w:rsid w:val="007E42A5"/>
    <w:rsid w:val="007E52AC"/>
    <w:rsid w:val="007E55DD"/>
    <w:rsid w:val="007E6178"/>
    <w:rsid w:val="007E6849"/>
    <w:rsid w:val="007E771E"/>
    <w:rsid w:val="007E77D7"/>
    <w:rsid w:val="007E79DC"/>
    <w:rsid w:val="007F025D"/>
    <w:rsid w:val="007F07DB"/>
    <w:rsid w:val="007F09FA"/>
    <w:rsid w:val="007F0A38"/>
    <w:rsid w:val="007F1F6D"/>
    <w:rsid w:val="007F20DA"/>
    <w:rsid w:val="007F3CC9"/>
    <w:rsid w:val="007F4620"/>
    <w:rsid w:val="007F486C"/>
    <w:rsid w:val="007F4CEF"/>
    <w:rsid w:val="00800A31"/>
    <w:rsid w:val="00800ABE"/>
    <w:rsid w:val="0080157D"/>
    <w:rsid w:val="008015EC"/>
    <w:rsid w:val="00801A01"/>
    <w:rsid w:val="00803211"/>
    <w:rsid w:val="00803226"/>
    <w:rsid w:val="00804674"/>
    <w:rsid w:val="00804E1E"/>
    <w:rsid w:val="008055D6"/>
    <w:rsid w:val="008057E8"/>
    <w:rsid w:val="00805C85"/>
    <w:rsid w:val="0080649F"/>
    <w:rsid w:val="00806BB5"/>
    <w:rsid w:val="00807847"/>
    <w:rsid w:val="00813526"/>
    <w:rsid w:val="0081378D"/>
    <w:rsid w:val="008137C6"/>
    <w:rsid w:val="008138FB"/>
    <w:rsid w:val="00815B35"/>
    <w:rsid w:val="008165C3"/>
    <w:rsid w:val="00816837"/>
    <w:rsid w:val="00820B9C"/>
    <w:rsid w:val="00820DEA"/>
    <w:rsid w:val="0082119A"/>
    <w:rsid w:val="008217E5"/>
    <w:rsid w:val="0082298D"/>
    <w:rsid w:val="00823375"/>
    <w:rsid w:val="00826BE9"/>
    <w:rsid w:val="0082701F"/>
    <w:rsid w:val="0082791A"/>
    <w:rsid w:val="00830257"/>
    <w:rsid w:val="0083094D"/>
    <w:rsid w:val="008321B7"/>
    <w:rsid w:val="00833C16"/>
    <w:rsid w:val="00834EB3"/>
    <w:rsid w:val="0083599F"/>
    <w:rsid w:val="00836328"/>
    <w:rsid w:val="008363F9"/>
    <w:rsid w:val="00837A8F"/>
    <w:rsid w:val="00840B7B"/>
    <w:rsid w:val="00840E7D"/>
    <w:rsid w:val="0084392D"/>
    <w:rsid w:val="0084575F"/>
    <w:rsid w:val="00846978"/>
    <w:rsid w:val="00847431"/>
    <w:rsid w:val="0084784D"/>
    <w:rsid w:val="00847E00"/>
    <w:rsid w:val="00850B98"/>
    <w:rsid w:val="008519CF"/>
    <w:rsid w:val="00852899"/>
    <w:rsid w:val="00853FC8"/>
    <w:rsid w:val="00856AF9"/>
    <w:rsid w:val="00856D99"/>
    <w:rsid w:val="00860DD2"/>
    <w:rsid w:val="00865176"/>
    <w:rsid w:val="00865BB8"/>
    <w:rsid w:val="00866BEF"/>
    <w:rsid w:val="00867416"/>
    <w:rsid w:val="0086746B"/>
    <w:rsid w:val="00871AAB"/>
    <w:rsid w:val="0087334A"/>
    <w:rsid w:val="00874475"/>
    <w:rsid w:val="00874691"/>
    <w:rsid w:val="00877A08"/>
    <w:rsid w:val="008813A8"/>
    <w:rsid w:val="00881EFD"/>
    <w:rsid w:val="00882D31"/>
    <w:rsid w:val="008841EB"/>
    <w:rsid w:val="00884E59"/>
    <w:rsid w:val="00885FE0"/>
    <w:rsid w:val="0088621F"/>
    <w:rsid w:val="008901D5"/>
    <w:rsid w:val="0089065F"/>
    <w:rsid w:val="00890B46"/>
    <w:rsid w:val="00890FD2"/>
    <w:rsid w:val="00892240"/>
    <w:rsid w:val="008922CF"/>
    <w:rsid w:val="008923E1"/>
    <w:rsid w:val="00892CA1"/>
    <w:rsid w:val="00893054"/>
    <w:rsid w:val="00893BC7"/>
    <w:rsid w:val="00893EF7"/>
    <w:rsid w:val="0089409B"/>
    <w:rsid w:val="00896053"/>
    <w:rsid w:val="008967CE"/>
    <w:rsid w:val="00897078"/>
    <w:rsid w:val="008970E0"/>
    <w:rsid w:val="0089786F"/>
    <w:rsid w:val="008A05CE"/>
    <w:rsid w:val="008A0BBB"/>
    <w:rsid w:val="008A1BAE"/>
    <w:rsid w:val="008A2760"/>
    <w:rsid w:val="008A2764"/>
    <w:rsid w:val="008A27B7"/>
    <w:rsid w:val="008A3A02"/>
    <w:rsid w:val="008A5097"/>
    <w:rsid w:val="008A5233"/>
    <w:rsid w:val="008A721E"/>
    <w:rsid w:val="008B0FB8"/>
    <w:rsid w:val="008B28DA"/>
    <w:rsid w:val="008B3259"/>
    <w:rsid w:val="008B442B"/>
    <w:rsid w:val="008B47EE"/>
    <w:rsid w:val="008B61B9"/>
    <w:rsid w:val="008B65A4"/>
    <w:rsid w:val="008B76C1"/>
    <w:rsid w:val="008C1847"/>
    <w:rsid w:val="008C1C6A"/>
    <w:rsid w:val="008C338B"/>
    <w:rsid w:val="008C3EB3"/>
    <w:rsid w:val="008C5844"/>
    <w:rsid w:val="008C7A73"/>
    <w:rsid w:val="008D0D70"/>
    <w:rsid w:val="008D1F04"/>
    <w:rsid w:val="008D37EF"/>
    <w:rsid w:val="008D39F9"/>
    <w:rsid w:val="008D7CF7"/>
    <w:rsid w:val="008D7F86"/>
    <w:rsid w:val="008E17A9"/>
    <w:rsid w:val="008E200B"/>
    <w:rsid w:val="008E240C"/>
    <w:rsid w:val="008E2C44"/>
    <w:rsid w:val="008E38E8"/>
    <w:rsid w:val="008E4DF8"/>
    <w:rsid w:val="008E4FF0"/>
    <w:rsid w:val="008E6669"/>
    <w:rsid w:val="008E6F31"/>
    <w:rsid w:val="008E7966"/>
    <w:rsid w:val="008F004C"/>
    <w:rsid w:val="008F10BF"/>
    <w:rsid w:val="008F3A8B"/>
    <w:rsid w:val="008F48BA"/>
    <w:rsid w:val="008F60D4"/>
    <w:rsid w:val="00900A60"/>
    <w:rsid w:val="00903040"/>
    <w:rsid w:val="009041EA"/>
    <w:rsid w:val="00906645"/>
    <w:rsid w:val="00906928"/>
    <w:rsid w:val="009069C5"/>
    <w:rsid w:val="00906BE2"/>
    <w:rsid w:val="00907DA1"/>
    <w:rsid w:val="00907EA7"/>
    <w:rsid w:val="00907F30"/>
    <w:rsid w:val="009105BA"/>
    <w:rsid w:val="00911740"/>
    <w:rsid w:val="00911BCC"/>
    <w:rsid w:val="00911FA9"/>
    <w:rsid w:val="00912A98"/>
    <w:rsid w:val="00913EA3"/>
    <w:rsid w:val="009147A3"/>
    <w:rsid w:val="009152CE"/>
    <w:rsid w:val="00915A76"/>
    <w:rsid w:val="009211B7"/>
    <w:rsid w:val="00922E64"/>
    <w:rsid w:val="009233D3"/>
    <w:rsid w:val="00925200"/>
    <w:rsid w:val="009268F0"/>
    <w:rsid w:val="00926F65"/>
    <w:rsid w:val="00927BDF"/>
    <w:rsid w:val="00927BFF"/>
    <w:rsid w:val="0093248D"/>
    <w:rsid w:val="009324F0"/>
    <w:rsid w:val="00934B30"/>
    <w:rsid w:val="00934CAF"/>
    <w:rsid w:val="00936100"/>
    <w:rsid w:val="009367BB"/>
    <w:rsid w:val="0093696D"/>
    <w:rsid w:val="00940999"/>
    <w:rsid w:val="00941A3F"/>
    <w:rsid w:val="0094217F"/>
    <w:rsid w:val="00942325"/>
    <w:rsid w:val="009435A5"/>
    <w:rsid w:val="00945183"/>
    <w:rsid w:val="0094633E"/>
    <w:rsid w:val="009479D2"/>
    <w:rsid w:val="00947C26"/>
    <w:rsid w:val="00950233"/>
    <w:rsid w:val="00950447"/>
    <w:rsid w:val="009512B7"/>
    <w:rsid w:val="009523BA"/>
    <w:rsid w:val="00952A40"/>
    <w:rsid w:val="009557BC"/>
    <w:rsid w:val="009563E6"/>
    <w:rsid w:val="00961322"/>
    <w:rsid w:val="00961E28"/>
    <w:rsid w:val="00961F88"/>
    <w:rsid w:val="00962FA7"/>
    <w:rsid w:val="00964D5F"/>
    <w:rsid w:val="009658A8"/>
    <w:rsid w:val="009668FC"/>
    <w:rsid w:val="00966C86"/>
    <w:rsid w:val="00973487"/>
    <w:rsid w:val="009743E7"/>
    <w:rsid w:val="00975BE9"/>
    <w:rsid w:val="00975E7E"/>
    <w:rsid w:val="00975F93"/>
    <w:rsid w:val="009767B4"/>
    <w:rsid w:val="009803ED"/>
    <w:rsid w:val="0098115A"/>
    <w:rsid w:val="00981925"/>
    <w:rsid w:val="00982271"/>
    <w:rsid w:val="00982635"/>
    <w:rsid w:val="009834A2"/>
    <w:rsid w:val="00983968"/>
    <w:rsid w:val="00987B9A"/>
    <w:rsid w:val="00987E39"/>
    <w:rsid w:val="00991C5D"/>
    <w:rsid w:val="00991DE7"/>
    <w:rsid w:val="00991FC7"/>
    <w:rsid w:val="00992A94"/>
    <w:rsid w:val="00993913"/>
    <w:rsid w:val="009950C8"/>
    <w:rsid w:val="00997AB4"/>
    <w:rsid w:val="00997B3E"/>
    <w:rsid w:val="009A04C7"/>
    <w:rsid w:val="009A1FC2"/>
    <w:rsid w:val="009A57E1"/>
    <w:rsid w:val="009A7925"/>
    <w:rsid w:val="009B04B2"/>
    <w:rsid w:val="009B09E9"/>
    <w:rsid w:val="009B1BE3"/>
    <w:rsid w:val="009B2139"/>
    <w:rsid w:val="009B428D"/>
    <w:rsid w:val="009B7115"/>
    <w:rsid w:val="009C0CD7"/>
    <w:rsid w:val="009C1CF8"/>
    <w:rsid w:val="009C21D5"/>
    <w:rsid w:val="009C23BF"/>
    <w:rsid w:val="009C31B7"/>
    <w:rsid w:val="009C3584"/>
    <w:rsid w:val="009C37B2"/>
    <w:rsid w:val="009C4956"/>
    <w:rsid w:val="009C5D41"/>
    <w:rsid w:val="009C7187"/>
    <w:rsid w:val="009C7C45"/>
    <w:rsid w:val="009D4D73"/>
    <w:rsid w:val="009D5DE4"/>
    <w:rsid w:val="009D7724"/>
    <w:rsid w:val="009D7B33"/>
    <w:rsid w:val="009E0DF5"/>
    <w:rsid w:val="009E1DB4"/>
    <w:rsid w:val="009E3E51"/>
    <w:rsid w:val="009E5992"/>
    <w:rsid w:val="009E67D5"/>
    <w:rsid w:val="009F3477"/>
    <w:rsid w:val="009F4114"/>
    <w:rsid w:val="009F5AE0"/>
    <w:rsid w:val="009F5C66"/>
    <w:rsid w:val="009F6485"/>
    <w:rsid w:val="009F7881"/>
    <w:rsid w:val="009F7C7C"/>
    <w:rsid w:val="00A01327"/>
    <w:rsid w:val="00A01F69"/>
    <w:rsid w:val="00A02922"/>
    <w:rsid w:val="00A04BE1"/>
    <w:rsid w:val="00A060A0"/>
    <w:rsid w:val="00A12376"/>
    <w:rsid w:val="00A149F2"/>
    <w:rsid w:val="00A14B6D"/>
    <w:rsid w:val="00A16D7B"/>
    <w:rsid w:val="00A173B0"/>
    <w:rsid w:val="00A20452"/>
    <w:rsid w:val="00A21A95"/>
    <w:rsid w:val="00A22159"/>
    <w:rsid w:val="00A2280E"/>
    <w:rsid w:val="00A23ABB"/>
    <w:rsid w:val="00A24F92"/>
    <w:rsid w:val="00A25B0E"/>
    <w:rsid w:val="00A25F1E"/>
    <w:rsid w:val="00A314E4"/>
    <w:rsid w:val="00A31ED3"/>
    <w:rsid w:val="00A32047"/>
    <w:rsid w:val="00A32525"/>
    <w:rsid w:val="00A34863"/>
    <w:rsid w:val="00A36F57"/>
    <w:rsid w:val="00A37313"/>
    <w:rsid w:val="00A40EA8"/>
    <w:rsid w:val="00A428B0"/>
    <w:rsid w:val="00A434FA"/>
    <w:rsid w:val="00A43C3D"/>
    <w:rsid w:val="00A44AFE"/>
    <w:rsid w:val="00A44C40"/>
    <w:rsid w:val="00A45B5D"/>
    <w:rsid w:val="00A45CA5"/>
    <w:rsid w:val="00A46410"/>
    <w:rsid w:val="00A517A0"/>
    <w:rsid w:val="00A53D60"/>
    <w:rsid w:val="00A540F8"/>
    <w:rsid w:val="00A5419B"/>
    <w:rsid w:val="00A54A7C"/>
    <w:rsid w:val="00A55735"/>
    <w:rsid w:val="00A579C9"/>
    <w:rsid w:val="00A618F8"/>
    <w:rsid w:val="00A635E2"/>
    <w:rsid w:val="00A638C7"/>
    <w:rsid w:val="00A6500D"/>
    <w:rsid w:val="00A65719"/>
    <w:rsid w:val="00A666AC"/>
    <w:rsid w:val="00A66A5E"/>
    <w:rsid w:val="00A67EAF"/>
    <w:rsid w:val="00A7152C"/>
    <w:rsid w:val="00A731C1"/>
    <w:rsid w:val="00A73AED"/>
    <w:rsid w:val="00A74BD8"/>
    <w:rsid w:val="00A75B7E"/>
    <w:rsid w:val="00A7722E"/>
    <w:rsid w:val="00A82298"/>
    <w:rsid w:val="00A822F6"/>
    <w:rsid w:val="00A8462D"/>
    <w:rsid w:val="00A84FD9"/>
    <w:rsid w:val="00A865CC"/>
    <w:rsid w:val="00A8787B"/>
    <w:rsid w:val="00A90340"/>
    <w:rsid w:val="00A9152D"/>
    <w:rsid w:val="00A916FA"/>
    <w:rsid w:val="00A94319"/>
    <w:rsid w:val="00A94378"/>
    <w:rsid w:val="00A96E54"/>
    <w:rsid w:val="00A97A9C"/>
    <w:rsid w:val="00AA0024"/>
    <w:rsid w:val="00AA026D"/>
    <w:rsid w:val="00AA0975"/>
    <w:rsid w:val="00AA0D31"/>
    <w:rsid w:val="00AA47F7"/>
    <w:rsid w:val="00AA4CFF"/>
    <w:rsid w:val="00AA76B8"/>
    <w:rsid w:val="00AB039C"/>
    <w:rsid w:val="00AB1AFB"/>
    <w:rsid w:val="00AB2A71"/>
    <w:rsid w:val="00AB3F45"/>
    <w:rsid w:val="00AB421C"/>
    <w:rsid w:val="00AB45D7"/>
    <w:rsid w:val="00AC0204"/>
    <w:rsid w:val="00AC207C"/>
    <w:rsid w:val="00AC38CB"/>
    <w:rsid w:val="00AC3F4F"/>
    <w:rsid w:val="00AC579C"/>
    <w:rsid w:val="00AC5D40"/>
    <w:rsid w:val="00AC65EE"/>
    <w:rsid w:val="00AD2CC8"/>
    <w:rsid w:val="00AD3283"/>
    <w:rsid w:val="00AD53DA"/>
    <w:rsid w:val="00AD54F7"/>
    <w:rsid w:val="00AD5FE6"/>
    <w:rsid w:val="00AE0744"/>
    <w:rsid w:val="00AE1432"/>
    <w:rsid w:val="00AE1EA3"/>
    <w:rsid w:val="00AE3A0E"/>
    <w:rsid w:val="00AE60CF"/>
    <w:rsid w:val="00AF09C4"/>
    <w:rsid w:val="00AF5BCE"/>
    <w:rsid w:val="00AF61B9"/>
    <w:rsid w:val="00B00158"/>
    <w:rsid w:val="00B02D69"/>
    <w:rsid w:val="00B03834"/>
    <w:rsid w:val="00B03F7A"/>
    <w:rsid w:val="00B04B8F"/>
    <w:rsid w:val="00B04C3E"/>
    <w:rsid w:val="00B04D81"/>
    <w:rsid w:val="00B05323"/>
    <w:rsid w:val="00B0621E"/>
    <w:rsid w:val="00B07635"/>
    <w:rsid w:val="00B07C7D"/>
    <w:rsid w:val="00B10D8F"/>
    <w:rsid w:val="00B10E4F"/>
    <w:rsid w:val="00B11278"/>
    <w:rsid w:val="00B13C2F"/>
    <w:rsid w:val="00B13C75"/>
    <w:rsid w:val="00B146A0"/>
    <w:rsid w:val="00B158BA"/>
    <w:rsid w:val="00B16D95"/>
    <w:rsid w:val="00B1727A"/>
    <w:rsid w:val="00B20832"/>
    <w:rsid w:val="00B20E2C"/>
    <w:rsid w:val="00B2140B"/>
    <w:rsid w:val="00B21580"/>
    <w:rsid w:val="00B222BA"/>
    <w:rsid w:val="00B23053"/>
    <w:rsid w:val="00B23118"/>
    <w:rsid w:val="00B23457"/>
    <w:rsid w:val="00B23782"/>
    <w:rsid w:val="00B254A9"/>
    <w:rsid w:val="00B26EE4"/>
    <w:rsid w:val="00B30525"/>
    <w:rsid w:val="00B31376"/>
    <w:rsid w:val="00B31BA4"/>
    <w:rsid w:val="00B3268D"/>
    <w:rsid w:val="00B32FA2"/>
    <w:rsid w:val="00B3551A"/>
    <w:rsid w:val="00B35D42"/>
    <w:rsid w:val="00B36A5A"/>
    <w:rsid w:val="00B36E5D"/>
    <w:rsid w:val="00B371FD"/>
    <w:rsid w:val="00B37A35"/>
    <w:rsid w:val="00B37BDC"/>
    <w:rsid w:val="00B4003A"/>
    <w:rsid w:val="00B4084D"/>
    <w:rsid w:val="00B41379"/>
    <w:rsid w:val="00B43E9E"/>
    <w:rsid w:val="00B443CC"/>
    <w:rsid w:val="00B46FBE"/>
    <w:rsid w:val="00B47216"/>
    <w:rsid w:val="00B47324"/>
    <w:rsid w:val="00B51627"/>
    <w:rsid w:val="00B516A1"/>
    <w:rsid w:val="00B51AE7"/>
    <w:rsid w:val="00B52869"/>
    <w:rsid w:val="00B55817"/>
    <w:rsid w:val="00B55FA3"/>
    <w:rsid w:val="00B57FB1"/>
    <w:rsid w:val="00B57FE5"/>
    <w:rsid w:val="00B6045E"/>
    <w:rsid w:val="00B61F72"/>
    <w:rsid w:val="00B62AC6"/>
    <w:rsid w:val="00B635F9"/>
    <w:rsid w:val="00B644F1"/>
    <w:rsid w:val="00B654E9"/>
    <w:rsid w:val="00B65B6F"/>
    <w:rsid w:val="00B66541"/>
    <w:rsid w:val="00B70AEE"/>
    <w:rsid w:val="00B74051"/>
    <w:rsid w:val="00B766C8"/>
    <w:rsid w:val="00B82480"/>
    <w:rsid w:val="00B82530"/>
    <w:rsid w:val="00B84237"/>
    <w:rsid w:val="00B84A73"/>
    <w:rsid w:val="00B86DC2"/>
    <w:rsid w:val="00B90289"/>
    <w:rsid w:val="00B946A4"/>
    <w:rsid w:val="00B94A63"/>
    <w:rsid w:val="00B9515F"/>
    <w:rsid w:val="00B9551C"/>
    <w:rsid w:val="00B95EB6"/>
    <w:rsid w:val="00B969D2"/>
    <w:rsid w:val="00B97994"/>
    <w:rsid w:val="00BA05B7"/>
    <w:rsid w:val="00BA0880"/>
    <w:rsid w:val="00BA1D58"/>
    <w:rsid w:val="00BA2616"/>
    <w:rsid w:val="00BA3A7E"/>
    <w:rsid w:val="00BA3EBB"/>
    <w:rsid w:val="00BA4418"/>
    <w:rsid w:val="00BA6300"/>
    <w:rsid w:val="00BA6FEB"/>
    <w:rsid w:val="00BA7CA1"/>
    <w:rsid w:val="00BB0590"/>
    <w:rsid w:val="00BB2C1B"/>
    <w:rsid w:val="00BB416B"/>
    <w:rsid w:val="00BB4A7A"/>
    <w:rsid w:val="00BB67CF"/>
    <w:rsid w:val="00BC055E"/>
    <w:rsid w:val="00BC062C"/>
    <w:rsid w:val="00BC4055"/>
    <w:rsid w:val="00BC4BA2"/>
    <w:rsid w:val="00BC6DE6"/>
    <w:rsid w:val="00BD28F5"/>
    <w:rsid w:val="00BD2CDD"/>
    <w:rsid w:val="00BD3D57"/>
    <w:rsid w:val="00BD46B5"/>
    <w:rsid w:val="00BD4CA2"/>
    <w:rsid w:val="00BD58CD"/>
    <w:rsid w:val="00BD59CB"/>
    <w:rsid w:val="00BE186B"/>
    <w:rsid w:val="00BE2AAF"/>
    <w:rsid w:val="00BE2AB7"/>
    <w:rsid w:val="00BE4803"/>
    <w:rsid w:val="00BE76F3"/>
    <w:rsid w:val="00BF0042"/>
    <w:rsid w:val="00BF1B87"/>
    <w:rsid w:val="00BF304C"/>
    <w:rsid w:val="00BF399B"/>
    <w:rsid w:val="00BF3C4D"/>
    <w:rsid w:val="00BF3F1D"/>
    <w:rsid w:val="00BF3FE2"/>
    <w:rsid w:val="00BF6739"/>
    <w:rsid w:val="00BF7FD9"/>
    <w:rsid w:val="00C0065B"/>
    <w:rsid w:val="00C019C5"/>
    <w:rsid w:val="00C02BE5"/>
    <w:rsid w:val="00C044DE"/>
    <w:rsid w:val="00C044E1"/>
    <w:rsid w:val="00C04BC3"/>
    <w:rsid w:val="00C04D92"/>
    <w:rsid w:val="00C04EA6"/>
    <w:rsid w:val="00C04FD6"/>
    <w:rsid w:val="00C05FB7"/>
    <w:rsid w:val="00C062EF"/>
    <w:rsid w:val="00C105DD"/>
    <w:rsid w:val="00C10F56"/>
    <w:rsid w:val="00C11434"/>
    <w:rsid w:val="00C13D35"/>
    <w:rsid w:val="00C151ED"/>
    <w:rsid w:val="00C152E0"/>
    <w:rsid w:val="00C2007C"/>
    <w:rsid w:val="00C20C4D"/>
    <w:rsid w:val="00C21B1D"/>
    <w:rsid w:val="00C23090"/>
    <w:rsid w:val="00C25C23"/>
    <w:rsid w:val="00C26284"/>
    <w:rsid w:val="00C309AB"/>
    <w:rsid w:val="00C312D0"/>
    <w:rsid w:val="00C31703"/>
    <w:rsid w:val="00C344B7"/>
    <w:rsid w:val="00C34B11"/>
    <w:rsid w:val="00C35F50"/>
    <w:rsid w:val="00C41291"/>
    <w:rsid w:val="00C417CA"/>
    <w:rsid w:val="00C420FD"/>
    <w:rsid w:val="00C43DE8"/>
    <w:rsid w:val="00C44546"/>
    <w:rsid w:val="00C44BAE"/>
    <w:rsid w:val="00C457FA"/>
    <w:rsid w:val="00C45AB0"/>
    <w:rsid w:val="00C46713"/>
    <w:rsid w:val="00C46AFB"/>
    <w:rsid w:val="00C473CA"/>
    <w:rsid w:val="00C502EC"/>
    <w:rsid w:val="00C50DF2"/>
    <w:rsid w:val="00C53597"/>
    <w:rsid w:val="00C539B5"/>
    <w:rsid w:val="00C53EBF"/>
    <w:rsid w:val="00C54513"/>
    <w:rsid w:val="00C5792B"/>
    <w:rsid w:val="00C57BF2"/>
    <w:rsid w:val="00C57C6B"/>
    <w:rsid w:val="00C60C72"/>
    <w:rsid w:val="00C6255B"/>
    <w:rsid w:val="00C64371"/>
    <w:rsid w:val="00C66C5D"/>
    <w:rsid w:val="00C66FD8"/>
    <w:rsid w:val="00C71CB5"/>
    <w:rsid w:val="00C71D01"/>
    <w:rsid w:val="00C72ECB"/>
    <w:rsid w:val="00C7369B"/>
    <w:rsid w:val="00C74557"/>
    <w:rsid w:val="00C74621"/>
    <w:rsid w:val="00C74F8F"/>
    <w:rsid w:val="00C754BD"/>
    <w:rsid w:val="00C779F8"/>
    <w:rsid w:val="00C80CA4"/>
    <w:rsid w:val="00C82D1B"/>
    <w:rsid w:val="00C848F3"/>
    <w:rsid w:val="00C851D2"/>
    <w:rsid w:val="00C86793"/>
    <w:rsid w:val="00C91469"/>
    <w:rsid w:val="00C92EC5"/>
    <w:rsid w:val="00C93D70"/>
    <w:rsid w:val="00C9445F"/>
    <w:rsid w:val="00C95169"/>
    <w:rsid w:val="00C95299"/>
    <w:rsid w:val="00C96F90"/>
    <w:rsid w:val="00C97F2D"/>
    <w:rsid w:val="00CA20E1"/>
    <w:rsid w:val="00CA4ED8"/>
    <w:rsid w:val="00CA65D7"/>
    <w:rsid w:val="00CA6666"/>
    <w:rsid w:val="00CB17FE"/>
    <w:rsid w:val="00CB1C4C"/>
    <w:rsid w:val="00CB64F6"/>
    <w:rsid w:val="00CB6AEB"/>
    <w:rsid w:val="00CC09BB"/>
    <w:rsid w:val="00CC133F"/>
    <w:rsid w:val="00CC17CA"/>
    <w:rsid w:val="00CC1AF5"/>
    <w:rsid w:val="00CC1E03"/>
    <w:rsid w:val="00CC2D9E"/>
    <w:rsid w:val="00CC2FFE"/>
    <w:rsid w:val="00CC360A"/>
    <w:rsid w:val="00CC3A16"/>
    <w:rsid w:val="00CC46EA"/>
    <w:rsid w:val="00CC570B"/>
    <w:rsid w:val="00CC573D"/>
    <w:rsid w:val="00CC6EB1"/>
    <w:rsid w:val="00CC7277"/>
    <w:rsid w:val="00CD1721"/>
    <w:rsid w:val="00CD2ABA"/>
    <w:rsid w:val="00CD4E55"/>
    <w:rsid w:val="00CD5FDE"/>
    <w:rsid w:val="00CD70E0"/>
    <w:rsid w:val="00CE0CA0"/>
    <w:rsid w:val="00CE1460"/>
    <w:rsid w:val="00CE1A47"/>
    <w:rsid w:val="00CE2E83"/>
    <w:rsid w:val="00CE5B3A"/>
    <w:rsid w:val="00CE5D24"/>
    <w:rsid w:val="00CE69AE"/>
    <w:rsid w:val="00CE7082"/>
    <w:rsid w:val="00CE70FA"/>
    <w:rsid w:val="00CF1021"/>
    <w:rsid w:val="00CF18A2"/>
    <w:rsid w:val="00CF552A"/>
    <w:rsid w:val="00CF61A1"/>
    <w:rsid w:val="00CF6CE0"/>
    <w:rsid w:val="00CF75C0"/>
    <w:rsid w:val="00CF7ADD"/>
    <w:rsid w:val="00D002C3"/>
    <w:rsid w:val="00D01D2E"/>
    <w:rsid w:val="00D0357B"/>
    <w:rsid w:val="00D04066"/>
    <w:rsid w:val="00D056AF"/>
    <w:rsid w:val="00D065FB"/>
    <w:rsid w:val="00D13778"/>
    <w:rsid w:val="00D148E6"/>
    <w:rsid w:val="00D14A0E"/>
    <w:rsid w:val="00D14B9C"/>
    <w:rsid w:val="00D1577C"/>
    <w:rsid w:val="00D15C8E"/>
    <w:rsid w:val="00D17EEF"/>
    <w:rsid w:val="00D2037F"/>
    <w:rsid w:val="00D20D1F"/>
    <w:rsid w:val="00D22C52"/>
    <w:rsid w:val="00D23014"/>
    <w:rsid w:val="00D24273"/>
    <w:rsid w:val="00D249ED"/>
    <w:rsid w:val="00D24F6C"/>
    <w:rsid w:val="00D27E05"/>
    <w:rsid w:val="00D31DCA"/>
    <w:rsid w:val="00D31E6C"/>
    <w:rsid w:val="00D31FDC"/>
    <w:rsid w:val="00D3409D"/>
    <w:rsid w:val="00D34677"/>
    <w:rsid w:val="00D369BA"/>
    <w:rsid w:val="00D36C71"/>
    <w:rsid w:val="00D37C09"/>
    <w:rsid w:val="00D37F60"/>
    <w:rsid w:val="00D40144"/>
    <w:rsid w:val="00D40E4B"/>
    <w:rsid w:val="00D4391B"/>
    <w:rsid w:val="00D45755"/>
    <w:rsid w:val="00D46A31"/>
    <w:rsid w:val="00D46E3D"/>
    <w:rsid w:val="00D47E4A"/>
    <w:rsid w:val="00D50B18"/>
    <w:rsid w:val="00D52E2F"/>
    <w:rsid w:val="00D54759"/>
    <w:rsid w:val="00D55A0A"/>
    <w:rsid w:val="00D56241"/>
    <w:rsid w:val="00D56D7E"/>
    <w:rsid w:val="00D605BF"/>
    <w:rsid w:val="00D605EC"/>
    <w:rsid w:val="00D617B5"/>
    <w:rsid w:val="00D62270"/>
    <w:rsid w:val="00D628AF"/>
    <w:rsid w:val="00D65810"/>
    <w:rsid w:val="00D65AAC"/>
    <w:rsid w:val="00D66696"/>
    <w:rsid w:val="00D73071"/>
    <w:rsid w:val="00D74E71"/>
    <w:rsid w:val="00D74F66"/>
    <w:rsid w:val="00D7619F"/>
    <w:rsid w:val="00D76D9F"/>
    <w:rsid w:val="00D77200"/>
    <w:rsid w:val="00D77D1F"/>
    <w:rsid w:val="00D81B3C"/>
    <w:rsid w:val="00D82F71"/>
    <w:rsid w:val="00D83434"/>
    <w:rsid w:val="00D83A46"/>
    <w:rsid w:val="00D83F84"/>
    <w:rsid w:val="00D84B4B"/>
    <w:rsid w:val="00D85F2D"/>
    <w:rsid w:val="00D86777"/>
    <w:rsid w:val="00D87AFD"/>
    <w:rsid w:val="00D90CAF"/>
    <w:rsid w:val="00D91478"/>
    <w:rsid w:val="00D93277"/>
    <w:rsid w:val="00D937B5"/>
    <w:rsid w:val="00D96201"/>
    <w:rsid w:val="00D97126"/>
    <w:rsid w:val="00D97EB0"/>
    <w:rsid w:val="00DA2C88"/>
    <w:rsid w:val="00DA37CA"/>
    <w:rsid w:val="00DA3BB7"/>
    <w:rsid w:val="00DA41A9"/>
    <w:rsid w:val="00DA4E18"/>
    <w:rsid w:val="00DA519A"/>
    <w:rsid w:val="00DA675E"/>
    <w:rsid w:val="00DA6760"/>
    <w:rsid w:val="00DB06C7"/>
    <w:rsid w:val="00DB26C6"/>
    <w:rsid w:val="00DB6806"/>
    <w:rsid w:val="00DC001C"/>
    <w:rsid w:val="00DC3150"/>
    <w:rsid w:val="00DC3704"/>
    <w:rsid w:val="00DC3738"/>
    <w:rsid w:val="00DC3D8C"/>
    <w:rsid w:val="00DC5B79"/>
    <w:rsid w:val="00DC7135"/>
    <w:rsid w:val="00DD02E0"/>
    <w:rsid w:val="00DD108E"/>
    <w:rsid w:val="00DD180E"/>
    <w:rsid w:val="00DD1FCC"/>
    <w:rsid w:val="00DD295F"/>
    <w:rsid w:val="00DD58DA"/>
    <w:rsid w:val="00DD6530"/>
    <w:rsid w:val="00DE23E8"/>
    <w:rsid w:val="00DE2A3C"/>
    <w:rsid w:val="00DE34FF"/>
    <w:rsid w:val="00DE41CB"/>
    <w:rsid w:val="00DE5529"/>
    <w:rsid w:val="00DE6457"/>
    <w:rsid w:val="00DE6A78"/>
    <w:rsid w:val="00DE7061"/>
    <w:rsid w:val="00DF05BD"/>
    <w:rsid w:val="00DF08A9"/>
    <w:rsid w:val="00DF4445"/>
    <w:rsid w:val="00DF5356"/>
    <w:rsid w:val="00DF6050"/>
    <w:rsid w:val="00DF7AA9"/>
    <w:rsid w:val="00DF7B78"/>
    <w:rsid w:val="00E004CC"/>
    <w:rsid w:val="00E01243"/>
    <w:rsid w:val="00E0286C"/>
    <w:rsid w:val="00E038D1"/>
    <w:rsid w:val="00E06004"/>
    <w:rsid w:val="00E0629B"/>
    <w:rsid w:val="00E06620"/>
    <w:rsid w:val="00E109D4"/>
    <w:rsid w:val="00E10C90"/>
    <w:rsid w:val="00E12635"/>
    <w:rsid w:val="00E12E13"/>
    <w:rsid w:val="00E15449"/>
    <w:rsid w:val="00E15A62"/>
    <w:rsid w:val="00E21CBB"/>
    <w:rsid w:val="00E22556"/>
    <w:rsid w:val="00E230BB"/>
    <w:rsid w:val="00E2343F"/>
    <w:rsid w:val="00E261AA"/>
    <w:rsid w:val="00E27D3A"/>
    <w:rsid w:val="00E27D85"/>
    <w:rsid w:val="00E31A1D"/>
    <w:rsid w:val="00E31A78"/>
    <w:rsid w:val="00E3293C"/>
    <w:rsid w:val="00E336B4"/>
    <w:rsid w:val="00E3381B"/>
    <w:rsid w:val="00E34321"/>
    <w:rsid w:val="00E3626D"/>
    <w:rsid w:val="00E368CC"/>
    <w:rsid w:val="00E369AA"/>
    <w:rsid w:val="00E36A74"/>
    <w:rsid w:val="00E374DF"/>
    <w:rsid w:val="00E44639"/>
    <w:rsid w:val="00E45FDE"/>
    <w:rsid w:val="00E51E49"/>
    <w:rsid w:val="00E53723"/>
    <w:rsid w:val="00E5373F"/>
    <w:rsid w:val="00E5387E"/>
    <w:rsid w:val="00E539E9"/>
    <w:rsid w:val="00E54209"/>
    <w:rsid w:val="00E568D0"/>
    <w:rsid w:val="00E61554"/>
    <w:rsid w:val="00E61F1A"/>
    <w:rsid w:val="00E6367D"/>
    <w:rsid w:val="00E6371B"/>
    <w:rsid w:val="00E6395F"/>
    <w:rsid w:val="00E63BA7"/>
    <w:rsid w:val="00E6416A"/>
    <w:rsid w:val="00E64A21"/>
    <w:rsid w:val="00E64C20"/>
    <w:rsid w:val="00E66CCC"/>
    <w:rsid w:val="00E67811"/>
    <w:rsid w:val="00E7097F"/>
    <w:rsid w:val="00E71876"/>
    <w:rsid w:val="00E72577"/>
    <w:rsid w:val="00E72BCA"/>
    <w:rsid w:val="00E7320B"/>
    <w:rsid w:val="00E80509"/>
    <w:rsid w:val="00E81A6B"/>
    <w:rsid w:val="00E82808"/>
    <w:rsid w:val="00E83D9B"/>
    <w:rsid w:val="00E84D36"/>
    <w:rsid w:val="00E854E5"/>
    <w:rsid w:val="00E8634F"/>
    <w:rsid w:val="00E871F1"/>
    <w:rsid w:val="00E91BB7"/>
    <w:rsid w:val="00E9512E"/>
    <w:rsid w:val="00E95A04"/>
    <w:rsid w:val="00E95A4D"/>
    <w:rsid w:val="00E96ABC"/>
    <w:rsid w:val="00E96FA1"/>
    <w:rsid w:val="00E970EA"/>
    <w:rsid w:val="00EA05D5"/>
    <w:rsid w:val="00EA0CA1"/>
    <w:rsid w:val="00EA13C3"/>
    <w:rsid w:val="00EA23D9"/>
    <w:rsid w:val="00EA37F2"/>
    <w:rsid w:val="00EA422B"/>
    <w:rsid w:val="00EA4D53"/>
    <w:rsid w:val="00EA5401"/>
    <w:rsid w:val="00EA5DCC"/>
    <w:rsid w:val="00EA5FBB"/>
    <w:rsid w:val="00EA637C"/>
    <w:rsid w:val="00EB03C9"/>
    <w:rsid w:val="00EB0D6E"/>
    <w:rsid w:val="00EB1E17"/>
    <w:rsid w:val="00EB285D"/>
    <w:rsid w:val="00EB34A2"/>
    <w:rsid w:val="00EB47EF"/>
    <w:rsid w:val="00EB516C"/>
    <w:rsid w:val="00EB7D43"/>
    <w:rsid w:val="00EB7F38"/>
    <w:rsid w:val="00EC038B"/>
    <w:rsid w:val="00EC054C"/>
    <w:rsid w:val="00EC08D1"/>
    <w:rsid w:val="00EC2A17"/>
    <w:rsid w:val="00EC35D5"/>
    <w:rsid w:val="00EC48B2"/>
    <w:rsid w:val="00EC4DA0"/>
    <w:rsid w:val="00EC50F4"/>
    <w:rsid w:val="00EC52DE"/>
    <w:rsid w:val="00ED0214"/>
    <w:rsid w:val="00ED145A"/>
    <w:rsid w:val="00ED1B02"/>
    <w:rsid w:val="00ED1F59"/>
    <w:rsid w:val="00ED33A5"/>
    <w:rsid w:val="00ED548E"/>
    <w:rsid w:val="00ED7BFF"/>
    <w:rsid w:val="00ED7FFA"/>
    <w:rsid w:val="00EE0357"/>
    <w:rsid w:val="00EE12FB"/>
    <w:rsid w:val="00EE3F5D"/>
    <w:rsid w:val="00EE6F09"/>
    <w:rsid w:val="00EE7815"/>
    <w:rsid w:val="00EE7F98"/>
    <w:rsid w:val="00EF0400"/>
    <w:rsid w:val="00EF079F"/>
    <w:rsid w:val="00EF0AFE"/>
    <w:rsid w:val="00EF1BBD"/>
    <w:rsid w:val="00EF214A"/>
    <w:rsid w:val="00EF233E"/>
    <w:rsid w:val="00EF24C2"/>
    <w:rsid w:val="00EF4574"/>
    <w:rsid w:val="00EF5BF4"/>
    <w:rsid w:val="00EF5E37"/>
    <w:rsid w:val="00EF60AA"/>
    <w:rsid w:val="00EF60C8"/>
    <w:rsid w:val="00EF6BE6"/>
    <w:rsid w:val="00EF7D22"/>
    <w:rsid w:val="00F009E7"/>
    <w:rsid w:val="00F010E0"/>
    <w:rsid w:val="00F01BCA"/>
    <w:rsid w:val="00F03E04"/>
    <w:rsid w:val="00F04600"/>
    <w:rsid w:val="00F04AE1"/>
    <w:rsid w:val="00F07456"/>
    <w:rsid w:val="00F109A8"/>
    <w:rsid w:val="00F10D25"/>
    <w:rsid w:val="00F12191"/>
    <w:rsid w:val="00F12F63"/>
    <w:rsid w:val="00F1347A"/>
    <w:rsid w:val="00F14A85"/>
    <w:rsid w:val="00F154F6"/>
    <w:rsid w:val="00F160CE"/>
    <w:rsid w:val="00F20656"/>
    <w:rsid w:val="00F20B1E"/>
    <w:rsid w:val="00F215C8"/>
    <w:rsid w:val="00F21FCE"/>
    <w:rsid w:val="00F256CE"/>
    <w:rsid w:val="00F27F15"/>
    <w:rsid w:val="00F31049"/>
    <w:rsid w:val="00F31E28"/>
    <w:rsid w:val="00F3293E"/>
    <w:rsid w:val="00F330B8"/>
    <w:rsid w:val="00F36302"/>
    <w:rsid w:val="00F36EBD"/>
    <w:rsid w:val="00F41615"/>
    <w:rsid w:val="00F42D15"/>
    <w:rsid w:val="00F43653"/>
    <w:rsid w:val="00F43FDA"/>
    <w:rsid w:val="00F44209"/>
    <w:rsid w:val="00F44BBC"/>
    <w:rsid w:val="00F453D1"/>
    <w:rsid w:val="00F46D6A"/>
    <w:rsid w:val="00F47353"/>
    <w:rsid w:val="00F50136"/>
    <w:rsid w:val="00F507B5"/>
    <w:rsid w:val="00F50994"/>
    <w:rsid w:val="00F50F19"/>
    <w:rsid w:val="00F51AB9"/>
    <w:rsid w:val="00F520E3"/>
    <w:rsid w:val="00F5255E"/>
    <w:rsid w:val="00F53549"/>
    <w:rsid w:val="00F54B83"/>
    <w:rsid w:val="00F55153"/>
    <w:rsid w:val="00F558EF"/>
    <w:rsid w:val="00F5614B"/>
    <w:rsid w:val="00F5620B"/>
    <w:rsid w:val="00F5650C"/>
    <w:rsid w:val="00F570F0"/>
    <w:rsid w:val="00F578AB"/>
    <w:rsid w:val="00F629C7"/>
    <w:rsid w:val="00F62B6F"/>
    <w:rsid w:val="00F63C92"/>
    <w:rsid w:val="00F64D5F"/>
    <w:rsid w:val="00F65BB3"/>
    <w:rsid w:val="00F66470"/>
    <w:rsid w:val="00F673DD"/>
    <w:rsid w:val="00F67EC8"/>
    <w:rsid w:val="00F71B89"/>
    <w:rsid w:val="00F71E5D"/>
    <w:rsid w:val="00F7269A"/>
    <w:rsid w:val="00F72B90"/>
    <w:rsid w:val="00F73196"/>
    <w:rsid w:val="00F7735B"/>
    <w:rsid w:val="00F8111E"/>
    <w:rsid w:val="00F81DFE"/>
    <w:rsid w:val="00F820A8"/>
    <w:rsid w:val="00F82216"/>
    <w:rsid w:val="00F8221C"/>
    <w:rsid w:val="00F8232F"/>
    <w:rsid w:val="00F854AD"/>
    <w:rsid w:val="00F85570"/>
    <w:rsid w:val="00F85CB2"/>
    <w:rsid w:val="00F9144B"/>
    <w:rsid w:val="00F94F2A"/>
    <w:rsid w:val="00F957A4"/>
    <w:rsid w:val="00F96244"/>
    <w:rsid w:val="00F96665"/>
    <w:rsid w:val="00F97A7F"/>
    <w:rsid w:val="00FA098A"/>
    <w:rsid w:val="00FA1CB7"/>
    <w:rsid w:val="00FA2620"/>
    <w:rsid w:val="00FA2C6D"/>
    <w:rsid w:val="00FA65D2"/>
    <w:rsid w:val="00FB042B"/>
    <w:rsid w:val="00FB4681"/>
    <w:rsid w:val="00FB4B1E"/>
    <w:rsid w:val="00FB4D16"/>
    <w:rsid w:val="00FB6882"/>
    <w:rsid w:val="00FB6D57"/>
    <w:rsid w:val="00FB6E53"/>
    <w:rsid w:val="00FB751B"/>
    <w:rsid w:val="00FB7BC6"/>
    <w:rsid w:val="00FC3994"/>
    <w:rsid w:val="00FC53A1"/>
    <w:rsid w:val="00FC6FB3"/>
    <w:rsid w:val="00FC7020"/>
    <w:rsid w:val="00FD2613"/>
    <w:rsid w:val="00FD26EB"/>
    <w:rsid w:val="00FD305A"/>
    <w:rsid w:val="00FD3DC6"/>
    <w:rsid w:val="00FD4997"/>
    <w:rsid w:val="00FD4E6B"/>
    <w:rsid w:val="00FD6C85"/>
    <w:rsid w:val="00FD6E0A"/>
    <w:rsid w:val="00FE01D3"/>
    <w:rsid w:val="00FE378C"/>
    <w:rsid w:val="00FE384F"/>
    <w:rsid w:val="00FE6608"/>
    <w:rsid w:val="00FF093B"/>
    <w:rsid w:val="00FF0980"/>
    <w:rsid w:val="00FF0BBC"/>
    <w:rsid w:val="00FF1778"/>
    <w:rsid w:val="00FF22DE"/>
    <w:rsid w:val="00FF2DE0"/>
    <w:rsid w:val="00FF441F"/>
    <w:rsid w:val="00FF4A9B"/>
    <w:rsid w:val="00FF4CF6"/>
    <w:rsid w:val="00FF55DD"/>
    <w:rsid w:val="00FF55DF"/>
    <w:rsid w:val="00FF69DE"/>
    <w:rsid w:val="00FF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22700"/>
  <w15:docId w15:val="{3A4600D1-5079-4DB7-907A-84EFF79F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C5D"/>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uiPriority w:val="9"/>
    <w:qFormat/>
    <w:rsid w:val="001F6F37"/>
    <w:pPr>
      <w:keepNext/>
      <w:jc w:val="both"/>
      <w:outlineLvl w:val="4"/>
    </w:pPr>
    <w:rPr>
      <w:b/>
      <w:bCs/>
      <w:i/>
      <w:iCs/>
      <w:sz w:val="20"/>
      <w:lang w:val="el-GR"/>
    </w:rPr>
  </w:style>
  <w:style w:type="paragraph" w:styleId="Heading6">
    <w:name w:val="heading 6"/>
    <w:basedOn w:val="Normal"/>
    <w:next w:val="Normal"/>
    <w:link w:val="Heading6Char"/>
    <w:uiPriority w:val="9"/>
    <w:qFormat/>
    <w:rsid w:val="001F6F37"/>
    <w:pPr>
      <w:keepNext/>
      <w:jc w:val="center"/>
      <w:outlineLvl w:val="5"/>
    </w:pPr>
    <w:rPr>
      <w:b/>
      <w:bCs/>
      <w:i/>
      <w:iCs/>
      <w:sz w:val="20"/>
      <w:lang w:val="el-GR"/>
    </w:rPr>
  </w:style>
  <w:style w:type="paragraph" w:styleId="Heading7">
    <w:name w:val="heading 7"/>
    <w:basedOn w:val="Normal"/>
    <w:next w:val="Normal"/>
    <w:link w:val="Heading7Char"/>
    <w:uiPriority w:val="9"/>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styleId="FollowedHyperlink">
    <w:name w:val="FollowedHyperlink"/>
    <w:basedOn w:val="DefaultParagraphFont"/>
    <w:semiHidden/>
    <w:unhideWhenUsed/>
    <w:rsid w:val="00D40144"/>
    <w:rPr>
      <w:color w:val="800080" w:themeColor="followedHyperlink"/>
      <w:u w:val="single"/>
    </w:rPr>
  </w:style>
  <w:style w:type="paragraph" w:customStyle="1" w:styleId="Point1">
    <w:name w:val="Point 1"/>
    <w:basedOn w:val="Normal"/>
    <w:rsid w:val="001B7600"/>
    <w:pPr>
      <w:spacing w:before="120" w:after="120"/>
      <w:ind w:left="1417" w:hanging="567"/>
      <w:jc w:val="both"/>
    </w:pPr>
    <w:rPr>
      <w:rFonts w:eastAsiaTheme="minorHAnsi"/>
      <w:szCs w:val="22"/>
    </w:rPr>
  </w:style>
  <w:style w:type="paragraph" w:customStyle="1" w:styleId="NumPar1">
    <w:name w:val="NumPar 1"/>
    <w:basedOn w:val="Normal"/>
    <w:next w:val="Normal"/>
    <w:rsid w:val="006A50CF"/>
    <w:pPr>
      <w:numPr>
        <w:numId w:val="31"/>
      </w:numPr>
      <w:spacing w:before="120" w:after="120"/>
      <w:jc w:val="both"/>
    </w:pPr>
    <w:rPr>
      <w:rFonts w:eastAsiaTheme="minorHAnsi"/>
      <w:szCs w:val="22"/>
    </w:rPr>
  </w:style>
  <w:style w:type="paragraph" w:customStyle="1" w:styleId="NumPar2">
    <w:name w:val="NumPar 2"/>
    <w:basedOn w:val="Normal"/>
    <w:next w:val="Normal"/>
    <w:rsid w:val="006A50CF"/>
    <w:pPr>
      <w:numPr>
        <w:ilvl w:val="1"/>
        <w:numId w:val="31"/>
      </w:numPr>
      <w:spacing w:before="120" w:after="120"/>
      <w:jc w:val="both"/>
    </w:pPr>
    <w:rPr>
      <w:rFonts w:eastAsiaTheme="minorHAnsi"/>
      <w:szCs w:val="22"/>
    </w:rPr>
  </w:style>
  <w:style w:type="paragraph" w:customStyle="1" w:styleId="NumPar3">
    <w:name w:val="NumPar 3"/>
    <w:basedOn w:val="Normal"/>
    <w:next w:val="Normal"/>
    <w:rsid w:val="006A50CF"/>
    <w:pPr>
      <w:numPr>
        <w:ilvl w:val="2"/>
        <w:numId w:val="31"/>
      </w:numPr>
      <w:spacing w:before="120" w:after="120"/>
      <w:jc w:val="both"/>
    </w:pPr>
    <w:rPr>
      <w:rFonts w:eastAsiaTheme="minorHAnsi"/>
      <w:szCs w:val="22"/>
    </w:rPr>
  </w:style>
  <w:style w:type="paragraph" w:customStyle="1" w:styleId="NumPar4">
    <w:name w:val="NumPar 4"/>
    <w:basedOn w:val="Normal"/>
    <w:next w:val="Normal"/>
    <w:rsid w:val="006A50CF"/>
    <w:pPr>
      <w:numPr>
        <w:ilvl w:val="3"/>
        <w:numId w:val="31"/>
      </w:numPr>
      <w:spacing w:before="120" w:after="120"/>
      <w:jc w:val="both"/>
    </w:pPr>
    <w:rPr>
      <w:rFonts w:eastAsiaTheme="minorHAnsi"/>
      <w:szCs w:val="22"/>
    </w:rPr>
  </w:style>
  <w:style w:type="paragraph" w:customStyle="1" w:styleId="NumPar5">
    <w:name w:val="NumPar 5"/>
    <w:basedOn w:val="Normal"/>
    <w:next w:val="Normal"/>
    <w:rsid w:val="006A50CF"/>
    <w:pPr>
      <w:numPr>
        <w:ilvl w:val="4"/>
        <w:numId w:val="31"/>
      </w:numPr>
      <w:spacing w:before="120" w:after="120"/>
      <w:jc w:val="both"/>
    </w:pPr>
    <w:rPr>
      <w:rFonts w:eastAsiaTheme="minorHAnsi"/>
      <w:szCs w:val="22"/>
    </w:rPr>
  </w:style>
  <w:style w:type="paragraph" w:customStyle="1" w:styleId="NumPar6">
    <w:name w:val="NumPar 6"/>
    <w:basedOn w:val="Normal"/>
    <w:next w:val="Normal"/>
    <w:rsid w:val="006A50CF"/>
    <w:pPr>
      <w:numPr>
        <w:ilvl w:val="5"/>
        <w:numId w:val="31"/>
      </w:numPr>
      <w:spacing w:before="120" w:after="120"/>
      <w:jc w:val="both"/>
    </w:pPr>
    <w:rPr>
      <w:rFonts w:eastAsiaTheme="minorHAnsi"/>
      <w:szCs w:val="22"/>
    </w:rPr>
  </w:style>
  <w:style w:type="paragraph" w:customStyle="1" w:styleId="NumPar7">
    <w:name w:val="NumPar 7"/>
    <w:basedOn w:val="Normal"/>
    <w:next w:val="Normal"/>
    <w:rsid w:val="006A50CF"/>
    <w:pPr>
      <w:numPr>
        <w:ilvl w:val="6"/>
        <w:numId w:val="31"/>
      </w:numPr>
      <w:spacing w:before="120" w:after="120"/>
      <w:jc w:val="both"/>
    </w:pPr>
    <w:rPr>
      <w:rFonts w:eastAsiaTheme="minorHAnsi"/>
      <w:szCs w:val="22"/>
    </w:rPr>
  </w:style>
  <w:style w:type="paragraph" w:customStyle="1" w:styleId="Point0number">
    <w:name w:val="Point 0 (number)"/>
    <w:basedOn w:val="Normal"/>
    <w:rsid w:val="009557BC"/>
    <w:pPr>
      <w:numPr>
        <w:numId w:val="34"/>
      </w:numPr>
      <w:spacing w:before="120" w:after="120"/>
      <w:jc w:val="both"/>
    </w:pPr>
    <w:rPr>
      <w:rFonts w:eastAsiaTheme="minorHAnsi"/>
      <w:szCs w:val="22"/>
    </w:rPr>
  </w:style>
  <w:style w:type="paragraph" w:customStyle="1" w:styleId="Point1number">
    <w:name w:val="Point 1 (number)"/>
    <w:basedOn w:val="Normal"/>
    <w:rsid w:val="009557BC"/>
    <w:pPr>
      <w:numPr>
        <w:ilvl w:val="2"/>
        <w:numId w:val="34"/>
      </w:numPr>
      <w:spacing w:before="120" w:after="120"/>
      <w:jc w:val="both"/>
    </w:pPr>
    <w:rPr>
      <w:rFonts w:eastAsiaTheme="minorHAnsi"/>
      <w:szCs w:val="22"/>
    </w:rPr>
  </w:style>
  <w:style w:type="paragraph" w:customStyle="1" w:styleId="Point2number">
    <w:name w:val="Point 2 (number)"/>
    <w:basedOn w:val="Normal"/>
    <w:rsid w:val="009557BC"/>
    <w:pPr>
      <w:numPr>
        <w:ilvl w:val="4"/>
        <w:numId w:val="34"/>
      </w:numPr>
      <w:spacing w:before="120" w:after="120"/>
      <w:jc w:val="both"/>
    </w:pPr>
    <w:rPr>
      <w:rFonts w:eastAsiaTheme="minorHAnsi"/>
      <w:szCs w:val="22"/>
    </w:rPr>
  </w:style>
  <w:style w:type="paragraph" w:customStyle="1" w:styleId="Point3number">
    <w:name w:val="Point 3 (number)"/>
    <w:basedOn w:val="Normal"/>
    <w:rsid w:val="009557BC"/>
    <w:pPr>
      <w:numPr>
        <w:ilvl w:val="6"/>
        <w:numId w:val="34"/>
      </w:numPr>
      <w:spacing w:before="120" w:after="120"/>
      <w:jc w:val="both"/>
    </w:pPr>
    <w:rPr>
      <w:rFonts w:eastAsiaTheme="minorHAnsi"/>
      <w:szCs w:val="22"/>
    </w:rPr>
  </w:style>
  <w:style w:type="paragraph" w:customStyle="1" w:styleId="Point0letter">
    <w:name w:val="Point 0 (letter)"/>
    <w:basedOn w:val="Normal"/>
    <w:rsid w:val="009557BC"/>
    <w:pPr>
      <w:numPr>
        <w:ilvl w:val="1"/>
        <w:numId w:val="34"/>
      </w:numPr>
      <w:spacing w:before="120" w:after="120"/>
      <w:jc w:val="both"/>
    </w:pPr>
    <w:rPr>
      <w:rFonts w:eastAsiaTheme="minorHAnsi"/>
      <w:szCs w:val="22"/>
    </w:rPr>
  </w:style>
  <w:style w:type="paragraph" w:customStyle="1" w:styleId="Point1letter">
    <w:name w:val="Point 1 (letter)"/>
    <w:basedOn w:val="Normal"/>
    <w:rsid w:val="009557BC"/>
    <w:pPr>
      <w:numPr>
        <w:ilvl w:val="3"/>
        <w:numId w:val="34"/>
      </w:numPr>
      <w:spacing w:before="120" w:after="120"/>
      <w:jc w:val="both"/>
    </w:pPr>
    <w:rPr>
      <w:rFonts w:eastAsiaTheme="minorHAnsi"/>
      <w:szCs w:val="22"/>
    </w:rPr>
  </w:style>
  <w:style w:type="paragraph" w:customStyle="1" w:styleId="Point2letter">
    <w:name w:val="Point 2 (letter)"/>
    <w:basedOn w:val="Normal"/>
    <w:rsid w:val="009557BC"/>
    <w:pPr>
      <w:numPr>
        <w:ilvl w:val="5"/>
        <w:numId w:val="34"/>
      </w:numPr>
      <w:spacing w:before="120" w:after="120"/>
      <w:jc w:val="both"/>
    </w:pPr>
    <w:rPr>
      <w:rFonts w:eastAsiaTheme="minorHAnsi"/>
      <w:szCs w:val="22"/>
    </w:rPr>
  </w:style>
  <w:style w:type="paragraph" w:customStyle="1" w:styleId="Point3letter">
    <w:name w:val="Point 3 (letter)"/>
    <w:basedOn w:val="Normal"/>
    <w:rsid w:val="009557BC"/>
    <w:pPr>
      <w:numPr>
        <w:ilvl w:val="7"/>
        <w:numId w:val="34"/>
      </w:numPr>
      <w:spacing w:before="120" w:after="120"/>
      <w:jc w:val="both"/>
    </w:pPr>
    <w:rPr>
      <w:rFonts w:eastAsiaTheme="minorHAnsi"/>
      <w:szCs w:val="22"/>
    </w:rPr>
  </w:style>
  <w:style w:type="paragraph" w:customStyle="1" w:styleId="Point4letter">
    <w:name w:val="Point 4 (letter)"/>
    <w:basedOn w:val="Normal"/>
    <w:rsid w:val="009557BC"/>
    <w:pPr>
      <w:numPr>
        <w:ilvl w:val="8"/>
        <w:numId w:val="34"/>
      </w:numPr>
      <w:spacing w:before="120" w:after="120"/>
      <w:jc w:val="both"/>
    </w:pPr>
    <w:rPr>
      <w:rFonts w:eastAsiaTheme="minorHAnsi"/>
      <w:szCs w:val="22"/>
    </w:rPr>
  </w:style>
  <w:style w:type="paragraph" w:customStyle="1" w:styleId="Text1">
    <w:name w:val="Text 1"/>
    <w:basedOn w:val="Normal"/>
    <w:rsid w:val="00837A8F"/>
    <w:pPr>
      <w:spacing w:before="120" w:after="120"/>
      <w:ind w:left="850"/>
      <w:jc w:val="both"/>
    </w:pPr>
    <w:rPr>
      <w:rFonts w:eastAsiaTheme="minorHAnsi"/>
      <w:szCs w:val="22"/>
    </w:rPr>
  </w:style>
  <w:style w:type="paragraph" w:customStyle="1" w:styleId="Considrant">
    <w:name w:val="Considérant"/>
    <w:basedOn w:val="Normal"/>
    <w:rsid w:val="00DA37CA"/>
    <w:pPr>
      <w:numPr>
        <w:numId w:val="38"/>
      </w:numPr>
      <w:spacing w:before="120" w:after="120"/>
      <w:jc w:val="both"/>
    </w:pPr>
    <w:rPr>
      <w:rFonts w:eastAsiaTheme="minorHAnsi"/>
      <w:szCs w:val="22"/>
    </w:rPr>
  </w:style>
  <w:style w:type="character" w:styleId="UnresolvedMention">
    <w:name w:val="Unresolved Mention"/>
    <w:basedOn w:val="DefaultParagraphFont"/>
    <w:uiPriority w:val="99"/>
    <w:semiHidden/>
    <w:unhideWhenUsed/>
    <w:rsid w:val="00EA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3605">
      <w:bodyDiv w:val="1"/>
      <w:marLeft w:val="0"/>
      <w:marRight w:val="0"/>
      <w:marTop w:val="0"/>
      <w:marBottom w:val="0"/>
      <w:divBdr>
        <w:top w:val="none" w:sz="0" w:space="0" w:color="auto"/>
        <w:left w:val="none" w:sz="0" w:space="0" w:color="auto"/>
        <w:bottom w:val="none" w:sz="0" w:space="0" w:color="auto"/>
        <w:right w:val="none" w:sz="0" w:space="0" w:color="auto"/>
      </w:divBdr>
    </w:div>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232590691">
      <w:bodyDiv w:val="1"/>
      <w:marLeft w:val="0"/>
      <w:marRight w:val="0"/>
      <w:marTop w:val="0"/>
      <w:marBottom w:val="0"/>
      <w:divBdr>
        <w:top w:val="none" w:sz="0" w:space="0" w:color="auto"/>
        <w:left w:val="none" w:sz="0" w:space="0" w:color="auto"/>
        <w:bottom w:val="none" w:sz="0" w:space="0" w:color="auto"/>
        <w:right w:val="none" w:sz="0" w:space="0" w:color="auto"/>
      </w:divBdr>
    </w:div>
    <w:div w:id="308635421">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355695849">
      <w:bodyDiv w:val="1"/>
      <w:marLeft w:val="0"/>
      <w:marRight w:val="0"/>
      <w:marTop w:val="0"/>
      <w:marBottom w:val="0"/>
      <w:divBdr>
        <w:top w:val="none" w:sz="0" w:space="0" w:color="auto"/>
        <w:left w:val="none" w:sz="0" w:space="0" w:color="auto"/>
        <w:bottom w:val="none" w:sz="0" w:space="0" w:color="auto"/>
        <w:right w:val="none" w:sz="0" w:space="0" w:color="auto"/>
      </w:divBdr>
    </w:div>
    <w:div w:id="657269703">
      <w:bodyDiv w:val="1"/>
      <w:marLeft w:val="0"/>
      <w:marRight w:val="0"/>
      <w:marTop w:val="0"/>
      <w:marBottom w:val="0"/>
      <w:divBdr>
        <w:top w:val="none" w:sz="0" w:space="0" w:color="auto"/>
        <w:left w:val="none" w:sz="0" w:space="0" w:color="auto"/>
        <w:bottom w:val="none" w:sz="0" w:space="0" w:color="auto"/>
        <w:right w:val="none" w:sz="0" w:space="0" w:color="auto"/>
      </w:divBdr>
    </w:div>
    <w:div w:id="844828737">
      <w:bodyDiv w:val="1"/>
      <w:marLeft w:val="0"/>
      <w:marRight w:val="0"/>
      <w:marTop w:val="0"/>
      <w:marBottom w:val="0"/>
      <w:divBdr>
        <w:top w:val="none" w:sz="0" w:space="0" w:color="auto"/>
        <w:left w:val="none" w:sz="0" w:space="0" w:color="auto"/>
        <w:bottom w:val="none" w:sz="0" w:space="0" w:color="auto"/>
        <w:right w:val="none" w:sz="0" w:space="0" w:color="auto"/>
      </w:divBdr>
    </w:div>
    <w:div w:id="878711582">
      <w:bodyDiv w:val="1"/>
      <w:marLeft w:val="0"/>
      <w:marRight w:val="0"/>
      <w:marTop w:val="0"/>
      <w:marBottom w:val="0"/>
      <w:divBdr>
        <w:top w:val="none" w:sz="0" w:space="0" w:color="auto"/>
        <w:left w:val="none" w:sz="0" w:space="0" w:color="auto"/>
        <w:bottom w:val="none" w:sz="0" w:space="0" w:color="auto"/>
        <w:right w:val="none" w:sz="0" w:space="0" w:color="auto"/>
      </w:divBdr>
    </w:div>
    <w:div w:id="909265063">
      <w:bodyDiv w:val="1"/>
      <w:marLeft w:val="0"/>
      <w:marRight w:val="0"/>
      <w:marTop w:val="0"/>
      <w:marBottom w:val="0"/>
      <w:divBdr>
        <w:top w:val="none" w:sz="0" w:space="0" w:color="auto"/>
        <w:left w:val="none" w:sz="0" w:space="0" w:color="auto"/>
        <w:bottom w:val="none" w:sz="0" w:space="0" w:color="auto"/>
        <w:right w:val="none" w:sz="0" w:space="0" w:color="auto"/>
      </w:divBdr>
    </w:div>
    <w:div w:id="913661196">
      <w:bodyDiv w:val="1"/>
      <w:marLeft w:val="0"/>
      <w:marRight w:val="0"/>
      <w:marTop w:val="0"/>
      <w:marBottom w:val="0"/>
      <w:divBdr>
        <w:top w:val="none" w:sz="0" w:space="0" w:color="auto"/>
        <w:left w:val="none" w:sz="0" w:space="0" w:color="auto"/>
        <w:bottom w:val="none" w:sz="0" w:space="0" w:color="auto"/>
        <w:right w:val="none" w:sz="0" w:space="0" w:color="auto"/>
      </w:divBdr>
    </w:div>
    <w:div w:id="920019519">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004892131">
      <w:bodyDiv w:val="1"/>
      <w:marLeft w:val="0"/>
      <w:marRight w:val="0"/>
      <w:marTop w:val="0"/>
      <w:marBottom w:val="0"/>
      <w:divBdr>
        <w:top w:val="none" w:sz="0" w:space="0" w:color="auto"/>
        <w:left w:val="none" w:sz="0" w:space="0" w:color="auto"/>
        <w:bottom w:val="none" w:sz="0" w:space="0" w:color="auto"/>
        <w:right w:val="none" w:sz="0" w:space="0" w:color="auto"/>
      </w:divBdr>
    </w:div>
    <w:div w:id="1113523109">
      <w:bodyDiv w:val="1"/>
      <w:marLeft w:val="0"/>
      <w:marRight w:val="0"/>
      <w:marTop w:val="0"/>
      <w:marBottom w:val="0"/>
      <w:divBdr>
        <w:top w:val="none" w:sz="0" w:space="0" w:color="auto"/>
        <w:left w:val="none" w:sz="0" w:space="0" w:color="auto"/>
        <w:bottom w:val="none" w:sz="0" w:space="0" w:color="auto"/>
        <w:right w:val="none" w:sz="0" w:space="0" w:color="auto"/>
      </w:divBdr>
    </w:div>
    <w:div w:id="1131677757">
      <w:bodyDiv w:val="1"/>
      <w:marLeft w:val="0"/>
      <w:marRight w:val="0"/>
      <w:marTop w:val="0"/>
      <w:marBottom w:val="0"/>
      <w:divBdr>
        <w:top w:val="none" w:sz="0" w:space="0" w:color="auto"/>
        <w:left w:val="none" w:sz="0" w:space="0" w:color="auto"/>
        <w:bottom w:val="none" w:sz="0" w:space="0" w:color="auto"/>
        <w:right w:val="none" w:sz="0" w:space="0" w:color="auto"/>
      </w:divBdr>
    </w:div>
    <w:div w:id="1307202190">
      <w:bodyDiv w:val="1"/>
      <w:marLeft w:val="0"/>
      <w:marRight w:val="0"/>
      <w:marTop w:val="0"/>
      <w:marBottom w:val="0"/>
      <w:divBdr>
        <w:top w:val="none" w:sz="0" w:space="0" w:color="auto"/>
        <w:left w:val="none" w:sz="0" w:space="0" w:color="auto"/>
        <w:bottom w:val="none" w:sz="0" w:space="0" w:color="auto"/>
        <w:right w:val="none" w:sz="0" w:space="0" w:color="auto"/>
      </w:divBdr>
    </w:div>
    <w:div w:id="1334453341">
      <w:bodyDiv w:val="1"/>
      <w:marLeft w:val="0"/>
      <w:marRight w:val="0"/>
      <w:marTop w:val="0"/>
      <w:marBottom w:val="0"/>
      <w:divBdr>
        <w:top w:val="none" w:sz="0" w:space="0" w:color="auto"/>
        <w:left w:val="none" w:sz="0" w:space="0" w:color="auto"/>
        <w:bottom w:val="none" w:sz="0" w:space="0" w:color="auto"/>
        <w:right w:val="none" w:sz="0" w:space="0" w:color="auto"/>
      </w:divBdr>
    </w:div>
    <w:div w:id="1348601649">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476608057">
      <w:bodyDiv w:val="1"/>
      <w:marLeft w:val="0"/>
      <w:marRight w:val="0"/>
      <w:marTop w:val="0"/>
      <w:marBottom w:val="0"/>
      <w:divBdr>
        <w:top w:val="none" w:sz="0" w:space="0" w:color="auto"/>
        <w:left w:val="none" w:sz="0" w:space="0" w:color="auto"/>
        <w:bottom w:val="none" w:sz="0" w:space="0" w:color="auto"/>
        <w:right w:val="none" w:sz="0" w:space="0" w:color="auto"/>
      </w:divBdr>
    </w:div>
    <w:div w:id="1613778849">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 w:id="195867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ec.gov.cy/CMSPages/GetFile.aspx?guid=f9291762-d5a0-4199-ba2e-34fe77ac49f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ysec.gov.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ec.gov.cy/CMSPages/GetFile.aspx?guid=f9291762-d5a0-4199-ba2e-34fe77ac49f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60E186-8B13-4ED9-98CC-6C87D0D1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8314</Words>
  <Characters>47395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55598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epanayiotou</dc:creator>
  <cp:keywords/>
  <dc:description/>
  <cp:lastModifiedBy>Georgia Tryfonidou</cp:lastModifiedBy>
  <cp:revision>4</cp:revision>
  <cp:lastPrinted>2025-09-04T05:09:00Z</cp:lastPrinted>
  <dcterms:created xsi:type="dcterms:W3CDTF">2026-01-23T08:50:00Z</dcterms:created>
  <dcterms:modified xsi:type="dcterms:W3CDTF">2026-01-23T08:50:00Z</dcterms:modified>
</cp:coreProperties>
</file>